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Pr="002B7CF8" w:rsidR="00A178A4" w:rsidP="00A178A4" w:rsidRDefault="00DB2712" w14:paraId="2E8BAF36" w14:textId="77777777">
      <w:pPr>
        <w:rPr>
          <w:rFonts w:ascii="Yu Gothic UI" w:hAnsi="Yu Gothic UI" w:eastAsia="Yu Gothic UI"/>
          <w:color w:val="000000" w:themeColor="text1"/>
          <w:sz w:val="36"/>
          <w:szCs w:val="36"/>
          <w:lang w:val="en-GB"/>
        </w:rPr>
      </w:pPr>
      <w:r w:rsidRPr="002B7CF8">
        <w:rPr>
          <w:rFonts w:ascii="Yu Gothic UI" w:hAnsi="Yu Gothic UI" w:eastAsia="Yu Gothic UI"/>
          <w:noProof/>
          <w:sz w:val="36"/>
          <w:szCs w:val="36"/>
        </w:rPr>
        <w:drawing>
          <wp:anchor distT="0" distB="0" distL="114300" distR="114300" simplePos="0" relativeHeight="251658240" behindDoc="0" locked="0" layoutInCell="1" allowOverlap="1" wp14:anchorId="300E9DF5" wp14:editId="1C798563">
            <wp:simplePos x="0" y="0"/>
            <wp:positionH relativeFrom="margin">
              <wp:posOffset>4775052</wp:posOffset>
            </wp:positionH>
            <wp:positionV relativeFrom="paragraph">
              <wp:posOffset>-435300</wp:posOffset>
            </wp:positionV>
            <wp:extent cx="1525966" cy="400050"/>
            <wp:effectExtent l="0" t="0" r="0" b="0"/>
            <wp:wrapNone/>
            <wp:docPr id="1879011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5966"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22C52" w:rsidR="00814E07" w:rsidP="00422C52" w:rsidRDefault="00DC66A0" w14:paraId="6E4835F3" w14:textId="5108ADC7">
      <w:pPr>
        <w:rPr>
          <w:rFonts w:ascii="Yu Gothic UI" w:hAnsi="Yu Gothic UI" w:eastAsia="Yu Gothic UI"/>
          <w:color w:val="000000" w:themeColor="text1"/>
          <w:sz w:val="56"/>
          <w:szCs w:val="56"/>
          <w:lang w:val="en-GB" w:eastAsia="ja-JP"/>
        </w:rPr>
      </w:pPr>
      <w:r w:rsidRPr="002B7CF8">
        <w:rPr>
          <w:rFonts w:ascii="Yu Gothic UI" w:hAnsi="Yu Gothic UI" w:eastAsia="Yu Gothic UI"/>
          <w:color w:val="000000" w:themeColor="text1"/>
          <w:sz w:val="56"/>
          <w:szCs w:val="56"/>
          <w:lang w:val="en-GB" w:eastAsia="ja-JP"/>
        </w:rPr>
        <w:t>CDPリマインダーメールテンプレート2025</w:t>
      </w:r>
    </w:p>
    <w:p w:rsidRPr="002B7CF8" w:rsidR="340764DE" w:rsidP="340764DE" w:rsidRDefault="340764DE" w14:paraId="194BC178" w14:textId="49D9F78F">
      <w:pPr>
        <w:rPr>
          <w:rFonts w:ascii="Yu Gothic UI" w:hAnsi="Yu Gothic UI" w:eastAsia="Yu Gothic UI"/>
          <w:color w:val="000000" w:themeColor="text1"/>
          <w:lang w:eastAsia="ja-JP"/>
        </w:rPr>
      </w:pPr>
    </w:p>
    <w:p w:rsidRPr="002B7CF8" w:rsidR="00C922CA" w:rsidP="00113F6E" w:rsidRDefault="00113F6E" w14:paraId="7F3C6F45" w14:textId="273595F2">
      <w:pPr>
        <w:rPr>
          <w:rFonts w:ascii="Yu Gothic UI" w:hAnsi="Yu Gothic UI" w:eastAsia="Yu Gothic UI"/>
          <w:color w:val="000000" w:themeColor="text1"/>
          <w:sz w:val="16"/>
          <w:szCs w:val="16"/>
          <w:lang w:val="en-GB"/>
        </w:rPr>
      </w:pPr>
      <w:r w:rsidRPr="002B7CF8">
        <w:rPr>
          <w:rFonts w:ascii="Yu Gothic UI" w:hAnsi="Yu Gothic UI" w:eastAsia="Yu Gothic UI"/>
          <w:noProof/>
        </w:rPr>
        <w:drawing>
          <wp:inline distT="0" distB="0" distL="0" distR="0" wp14:anchorId="55FBFCCC" wp14:editId="56CF35D1">
            <wp:extent cx="5726430" cy="5726430"/>
            <wp:effectExtent l="0" t="0" r="7620" b="7620"/>
            <wp:docPr id="623696362" name="Picture 6" descr="Right Tri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ght Triangle 1, 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6430" cy="5726430"/>
                    </a:xfrm>
                    <a:prstGeom prst="rect">
                      <a:avLst/>
                    </a:prstGeom>
                    <a:noFill/>
                    <a:ln>
                      <a:noFill/>
                    </a:ln>
                  </pic:spPr>
                </pic:pic>
              </a:graphicData>
            </a:graphic>
          </wp:inline>
        </w:drawing>
      </w:r>
      <w:r w:rsidRPr="002B7CF8" w:rsidR="00C922CA">
        <w:rPr>
          <w:rFonts w:ascii="Yu Gothic UI" w:hAnsi="Yu Gothic UI" w:eastAsia="Yu Gothic UI"/>
          <w:color w:val="000000" w:themeColor="text1"/>
          <w:lang w:val="en-GB"/>
        </w:rPr>
        <w:br w:type="page"/>
      </w:r>
    </w:p>
    <w:p w:rsidRPr="002B7CF8" w:rsidR="00C922CA" w:rsidP="00C922CA" w:rsidRDefault="00C922CA" w14:paraId="0E374887" w14:textId="242E3F1D">
      <w:pPr>
        <w:rPr>
          <w:rFonts w:ascii="Yu Gothic UI" w:hAnsi="Yu Gothic UI" w:eastAsia="Yu Gothic UI"/>
          <w:color w:val="000000" w:themeColor="text1"/>
          <w:sz w:val="56"/>
          <w:szCs w:val="56"/>
          <w:lang w:val="en-GB" w:eastAsia="ja-JP"/>
        </w:rPr>
      </w:pPr>
      <w:r w:rsidRPr="002B7CF8">
        <w:rPr>
          <w:rFonts w:ascii="Yu Gothic UI" w:hAnsi="Yu Gothic UI" w:eastAsia="Yu Gothic UI"/>
          <w:color w:val="000000" w:themeColor="text1"/>
          <w:sz w:val="56"/>
          <w:szCs w:val="56"/>
          <w:lang w:val="en-GB" w:eastAsia="ja-JP"/>
        </w:rPr>
        <w:t>CDPリマインダーメールテンプレート2025</w:t>
      </w:r>
    </w:p>
    <w:p w:rsidRPr="002B7CF8" w:rsidR="00DC66A0" w:rsidP="00DC66A0" w:rsidRDefault="00422C52" w14:paraId="1DD0F467" w14:textId="191BDBCD">
      <w:pPr>
        <w:rPr>
          <w:rFonts w:ascii="Yu Gothic UI" w:hAnsi="Yu Gothic UI" w:eastAsia="Yu Gothic UI"/>
          <w:color w:val="000000" w:themeColor="text1"/>
          <w:lang w:val="en-GB" w:eastAsia="ja-JP"/>
        </w:rPr>
      </w:pPr>
      <w:r>
        <w:rPr>
          <w:rFonts w:hint="eastAsia" w:ascii="Yu Gothic UI" w:hAnsi="Yu Gothic UI" w:eastAsia="Yu Gothic UI"/>
          <w:color w:val="000000" w:themeColor="text1"/>
          <w:lang w:val="en-GB" w:eastAsia="ja-JP"/>
        </w:rPr>
        <w:t>本</w:t>
      </w:r>
      <w:r w:rsidRPr="002B7CF8" w:rsidR="00DC66A0">
        <w:rPr>
          <w:rFonts w:ascii="Yu Gothic UI" w:hAnsi="Yu Gothic UI" w:eastAsia="Yu Gothic UI"/>
          <w:color w:val="000000" w:themeColor="text1"/>
          <w:lang w:val="en-GB" w:eastAsia="ja-JP"/>
        </w:rPr>
        <w:t>ドキュメントには</w:t>
      </w:r>
      <w:r>
        <w:rPr>
          <w:rFonts w:hint="eastAsia" w:ascii="Yu Gothic UI" w:hAnsi="Yu Gothic UI" w:eastAsia="Yu Gothic UI"/>
          <w:color w:val="000000" w:themeColor="text1"/>
          <w:lang w:val="en-GB" w:eastAsia="ja-JP"/>
        </w:rPr>
        <w:t>、要請したサプライヤーの応答ステータスに基づいて送信できるリマインダーメールテンプレートが含まれています</w:t>
      </w:r>
      <w:r w:rsidRPr="002B7CF8" w:rsidR="00DC66A0">
        <w:rPr>
          <w:rFonts w:ascii="Yu Gothic UI" w:hAnsi="Yu Gothic UI" w:eastAsia="Yu Gothic UI"/>
          <w:color w:val="000000" w:themeColor="text1"/>
          <w:lang w:val="en-GB" w:eastAsia="ja-JP"/>
        </w:rPr>
        <w:t>。</w:t>
      </w:r>
      <w:r>
        <w:rPr>
          <w:rFonts w:hint="eastAsia" w:ascii="Yu Gothic UI" w:hAnsi="Yu Gothic UI" w:eastAsia="Yu Gothic UI"/>
          <w:color w:val="000000" w:themeColor="text1"/>
          <w:lang w:val="en-GB" w:eastAsia="ja-JP"/>
        </w:rPr>
        <w:t>ステータス情報は要請ポータル上</w:t>
      </w:r>
      <w:r w:rsidRPr="002B7CF8" w:rsidR="00DC66A0">
        <w:rPr>
          <w:rFonts w:ascii="Yu Gothic UI" w:hAnsi="Yu Gothic UI" w:eastAsia="Yu Gothic UI"/>
          <w:color w:val="000000" w:themeColor="text1"/>
          <w:lang w:val="en-GB" w:eastAsia="ja-JP"/>
        </w:rPr>
        <w:t>で</w:t>
      </w:r>
      <w:r>
        <w:rPr>
          <w:rFonts w:hint="eastAsia" w:ascii="Yu Gothic UI" w:hAnsi="Yu Gothic UI" w:eastAsia="Yu Gothic UI"/>
          <w:color w:val="000000" w:themeColor="text1"/>
          <w:lang w:val="en-GB" w:eastAsia="ja-JP"/>
        </w:rPr>
        <w:t>ご</w:t>
      </w:r>
      <w:r w:rsidRPr="002B7CF8" w:rsidR="00DC66A0">
        <w:rPr>
          <w:rFonts w:ascii="Yu Gothic UI" w:hAnsi="Yu Gothic UI" w:eastAsia="Yu Gothic UI"/>
          <w:color w:val="000000" w:themeColor="text1"/>
          <w:lang w:val="en-GB" w:eastAsia="ja-JP"/>
        </w:rPr>
        <w:t>確認</w:t>
      </w:r>
      <w:r>
        <w:rPr>
          <w:rFonts w:hint="eastAsia" w:ascii="Yu Gothic UI" w:hAnsi="Yu Gothic UI" w:eastAsia="Yu Gothic UI"/>
          <w:color w:val="000000" w:themeColor="text1"/>
          <w:lang w:val="en-GB" w:eastAsia="ja-JP"/>
        </w:rPr>
        <w:t>いただけます</w:t>
      </w:r>
      <w:r w:rsidRPr="002B7CF8" w:rsidR="00DC66A0">
        <w:rPr>
          <w:rFonts w:ascii="Yu Gothic UI" w:hAnsi="Yu Gothic UI" w:eastAsia="Yu Gothic UI"/>
          <w:color w:val="000000" w:themeColor="text1"/>
          <w:lang w:val="en-GB" w:eastAsia="ja-JP"/>
        </w:rPr>
        <w:t>。調達</w:t>
      </w:r>
      <w:r>
        <w:rPr>
          <w:rFonts w:hint="eastAsia" w:ascii="Yu Gothic UI" w:hAnsi="Yu Gothic UI" w:eastAsia="Yu Gothic UI"/>
          <w:color w:val="000000" w:themeColor="text1"/>
          <w:lang w:val="en-GB" w:eastAsia="ja-JP"/>
        </w:rPr>
        <w:t>チーム</w:t>
      </w:r>
      <w:r w:rsidRPr="002B7CF8" w:rsidR="00DC66A0">
        <w:rPr>
          <w:rFonts w:ascii="Yu Gothic UI" w:hAnsi="Yu Gothic UI" w:eastAsia="Yu Gothic UI"/>
          <w:color w:val="000000" w:themeColor="text1"/>
          <w:lang w:val="en-GB" w:eastAsia="ja-JP"/>
        </w:rPr>
        <w:t>に送信</w:t>
      </w:r>
      <w:r>
        <w:rPr>
          <w:rFonts w:hint="eastAsia" w:ascii="Yu Gothic UI" w:hAnsi="Yu Gothic UI" w:eastAsia="Yu Gothic UI"/>
          <w:color w:val="000000" w:themeColor="text1"/>
          <w:lang w:val="en-GB" w:eastAsia="ja-JP"/>
        </w:rPr>
        <w:t>する際</w:t>
      </w:r>
      <w:r w:rsidRPr="002B7CF8" w:rsidR="00DC66A0">
        <w:rPr>
          <w:rFonts w:ascii="Yu Gothic UI" w:hAnsi="Yu Gothic UI" w:eastAsia="Yu Gothic UI"/>
          <w:color w:val="000000" w:themeColor="text1"/>
          <w:lang w:val="en-GB" w:eastAsia="ja-JP"/>
        </w:rPr>
        <w:t>のメールテンプレートも</w:t>
      </w:r>
      <w:r>
        <w:rPr>
          <w:rFonts w:hint="eastAsia" w:ascii="Yu Gothic UI" w:hAnsi="Yu Gothic UI" w:eastAsia="Yu Gothic UI"/>
          <w:color w:val="000000" w:themeColor="text1"/>
          <w:lang w:val="en-GB" w:eastAsia="ja-JP"/>
        </w:rPr>
        <w:t>ご用意しております</w:t>
      </w:r>
      <w:r w:rsidRPr="002B7CF8" w:rsidR="00DC66A0">
        <w:rPr>
          <w:rFonts w:ascii="Yu Gothic UI" w:hAnsi="Yu Gothic UI" w:eastAsia="Yu Gothic UI"/>
          <w:color w:val="000000" w:themeColor="text1"/>
          <w:lang w:val="en-GB" w:eastAsia="ja-JP"/>
        </w:rPr>
        <w:t>。</w:t>
      </w:r>
      <w:r>
        <w:rPr>
          <w:rFonts w:hint="eastAsia" w:ascii="Yu Gothic UI" w:hAnsi="Yu Gothic UI" w:eastAsia="Yu Gothic UI"/>
          <w:color w:val="000000" w:themeColor="text1"/>
          <w:lang w:val="en-GB" w:eastAsia="ja-JP"/>
        </w:rPr>
        <w:t>ご提供する</w:t>
      </w:r>
      <w:r w:rsidRPr="002B7CF8" w:rsidR="00DC66A0">
        <w:rPr>
          <w:rFonts w:ascii="Yu Gothic UI" w:hAnsi="Yu Gothic UI" w:eastAsia="Yu Gothic UI"/>
          <w:color w:val="000000" w:themeColor="text1"/>
          <w:lang w:val="en-GB" w:eastAsia="ja-JP"/>
        </w:rPr>
        <w:t>リマインダーメールテンプレート</w:t>
      </w:r>
      <w:r>
        <w:rPr>
          <w:rFonts w:hint="eastAsia" w:ascii="Yu Gothic UI" w:hAnsi="Yu Gothic UI" w:eastAsia="Yu Gothic UI"/>
          <w:color w:val="000000" w:themeColor="text1"/>
          <w:lang w:val="en-GB" w:eastAsia="ja-JP"/>
        </w:rPr>
        <w:t>は以下の通りです。</w:t>
      </w:r>
    </w:p>
    <w:p w:rsidRPr="002B7CF8" w:rsidR="00DC66A0" w:rsidP="00DC66A0" w:rsidRDefault="00422C52" w14:paraId="743CE6CF" w14:textId="5F861CB4">
      <w:pPr>
        <w:numPr>
          <w:ilvl w:val="0"/>
          <w:numId w:val="1"/>
        </w:numPr>
        <w:contextualSpacing/>
        <w:rPr>
          <w:rFonts w:ascii="Yu Gothic UI" w:hAnsi="Yu Gothic UI" w:eastAsia="Yu Gothic UI"/>
          <w:color w:val="000000" w:themeColor="text1"/>
          <w:lang w:val="en-GB"/>
        </w:rPr>
      </w:pPr>
      <w:r>
        <w:rPr>
          <w:rFonts w:hint="eastAsia" w:ascii="Yu Gothic UI" w:hAnsi="Yu Gothic UI" w:eastAsia="Yu Gothic UI"/>
          <w:color w:val="000000" w:themeColor="text1"/>
          <w:lang w:val="en-GB" w:eastAsia="ja-JP"/>
        </w:rPr>
        <w:t>応答ステータス</w:t>
      </w:r>
    </w:p>
    <w:p w:rsidRPr="002B7CF8" w:rsidR="00DC66A0" w:rsidP="00DC66A0" w:rsidRDefault="00422C52" w14:paraId="5F6F99C5" w14:textId="1B8CF602">
      <w:pPr>
        <w:numPr>
          <w:ilvl w:val="1"/>
          <w:numId w:val="1"/>
        </w:numPr>
        <w:contextualSpacing/>
        <w:rPr>
          <w:rFonts w:ascii="Yu Gothic UI" w:hAnsi="Yu Gothic UI" w:eastAsia="Yu Gothic UI"/>
          <w:color w:val="000000" w:themeColor="text1"/>
          <w:lang w:val="en-GB"/>
        </w:rPr>
      </w:pPr>
      <w:r>
        <w:rPr>
          <w:rFonts w:hint="eastAsia" w:ascii="Yu Gothic UI" w:hAnsi="Yu Gothic UI" w:eastAsia="Yu Gothic UI"/>
          <w:color w:val="000000" w:themeColor="text1"/>
          <w:lang w:val="en-GB" w:eastAsia="ja-JP"/>
        </w:rPr>
        <w:t>未回答</w:t>
      </w:r>
    </w:p>
    <w:p w:rsidRPr="002B7CF8" w:rsidR="00DC66A0" w:rsidP="00DC66A0" w:rsidRDefault="00422C52" w14:paraId="576AFD19" w14:textId="0B0C0C7A">
      <w:pPr>
        <w:numPr>
          <w:ilvl w:val="1"/>
          <w:numId w:val="1"/>
        </w:numPr>
        <w:contextualSpacing/>
        <w:rPr>
          <w:rFonts w:ascii="Yu Gothic UI" w:hAnsi="Yu Gothic UI" w:eastAsia="Yu Gothic UI"/>
          <w:color w:val="000000" w:themeColor="text1"/>
          <w:lang w:val="en-GB"/>
        </w:rPr>
      </w:pPr>
      <w:r>
        <w:rPr>
          <w:rFonts w:hint="eastAsia" w:ascii="Yu Gothic UI" w:hAnsi="Yu Gothic UI" w:eastAsia="Yu Gothic UI"/>
          <w:color w:val="000000" w:themeColor="text1"/>
          <w:lang w:val="en-GB" w:eastAsia="ja-JP"/>
        </w:rPr>
        <w:t>未回答</w:t>
      </w:r>
      <w:r w:rsidRPr="002B7CF8" w:rsidR="00DC66A0">
        <w:rPr>
          <w:rFonts w:ascii="Yu Gothic UI" w:hAnsi="Yu Gothic UI" w:eastAsia="Yu Gothic UI"/>
          <w:color w:val="000000" w:themeColor="text1"/>
          <w:lang w:val="en-GB"/>
        </w:rPr>
        <w:t>-2024年</w:t>
      </w:r>
      <w:r>
        <w:rPr>
          <w:rFonts w:hint="eastAsia" w:ascii="Yu Gothic UI" w:hAnsi="Yu Gothic UI" w:eastAsia="Yu Gothic UI"/>
          <w:color w:val="000000" w:themeColor="text1"/>
          <w:lang w:val="en-GB" w:eastAsia="ja-JP"/>
        </w:rPr>
        <w:t>は</w:t>
      </w:r>
      <w:proofErr w:type="spellStart"/>
      <w:r w:rsidRPr="002B7CF8" w:rsidR="00DC66A0">
        <w:rPr>
          <w:rFonts w:ascii="Yu Gothic UI" w:hAnsi="Yu Gothic UI" w:eastAsia="Yu Gothic UI"/>
          <w:color w:val="000000" w:themeColor="text1"/>
          <w:lang w:val="en-GB"/>
        </w:rPr>
        <w:t>提出</w:t>
      </w:r>
      <w:proofErr w:type="spellEnd"/>
      <w:r>
        <w:rPr>
          <w:rFonts w:hint="eastAsia" w:ascii="Yu Gothic UI" w:hAnsi="Yu Gothic UI" w:eastAsia="Yu Gothic UI"/>
          <w:color w:val="000000" w:themeColor="text1"/>
          <w:lang w:val="en-GB" w:eastAsia="ja-JP"/>
        </w:rPr>
        <w:t>済</w:t>
      </w:r>
    </w:p>
    <w:p w:rsidRPr="002B7CF8" w:rsidR="00DC66A0" w:rsidP="00DC66A0" w:rsidRDefault="00422C52" w14:paraId="3E7C7C74" w14:textId="2D4308D0">
      <w:pPr>
        <w:numPr>
          <w:ilvl w:val="1"/>
          <w:numId w:val="1"/>
        </w:numPr>
        <w:contextualSpacing/>
        <w:rPr>
          <w:rFonts w:ascii="Yu Gothic UI" w:hAnsi="Yu Gothic UI" w:eastAsia="Yu Gothic UI"/>
          <w:color w:val="000000" w:themeColor="text1"/>
          <w:lang w:val="en-GB"/>
        </w:rPr>
      </w:pPr>
      <w:r>
        <w:rPr>
          <w:rFonts w:hint="eastAsia" w:ascii="Yu Gothic UI" w:hAnsi="Yu Gothic UI" w:eastAsia="Yu Gothic UI"/>
          <w:color w:val="000000" w:themeColor="text1"/>
          <w:lang w:val="en-GB" w:eastAsia="ja-JP"/>
        </w:rPr>
        <w:t>作業中</w:t>
      </w:r>
    </w:p>
    <w:p w:rsidRPr="002B7CF8" w:rsidR="00DC66A0" w:rsidP="00DC66A0" w:rsidRDefault="00DC66A0" w14:paraId="48BF35D9" w14:textId="77777777">
      <w:pPr>
        <w:numPr>
          <w:ilvl w:val="1"/>
          <w:numId w:val="1"/>
        </w:numPr>
        <w:contextualSpacing/>
        <w:rPr>
          <w:rFonts w:ascii="Yu Gothic UI" w:hAnsi="Yu Gothic UI" w:eastAsia="Yu Gothic UI"/>
          <w:color w:val="000000" w:themeColor="text1"/>
          <w:lang w:val="en-GB"/>
        </w:rPr>
      </w:pPr>
      <w:proofErr w:type="spellStart"/>
      <w:r w:rsidRPr="002B7CF8">
        <w:rPr>
          <w:rFonts w:ascii="Yu Gothic UI" w:hAnsi="Yu Gothic UI" w:eastAsia="Yu Gothic UI"/>
          <w:color w:val="000000" w:themeColor="text1"/>
          <w:lang w:val="en-GB"/>
        </w:rPr>
        <w:t>すべてのオプション</w:t>
      </w:r>
      <w:proofErr w:type="spellEnd"/>
    </w:p>
    <w:p w:rsidRPr="002B7CF8" w:rsidR="00DC66A0" w:rsidP="4EE339FE" w:rsidRDefault="00DC66A0" w14:paraId="6A819926" w14:textId="2AFCC396">
      <w:pPr>
        <w:numPr>
          <w:ilvl w:val="0"/>
          <w:numId w:val="1"/>
        </w:numPr>
        <w:contextualSpacing/>
        <w:rPr>
          <w:rFonts w:ascii="Yu Gothic UI" w:hAnsi="Yu Gothic UI" w:eastAsia="Yu Gothic UI"/>
          <w:color w:val="000000" w:themeColor="text1"/>
          <w:highlight w:val="lightGray"/>
          <w:lang w:val="en-GB"/>
        </w:rPr>
      </w:pPr>
      <w:proofErr w:type="spellStart"/>
      <w:r w:rsidRPr="4EE339FE">
        <w:rPr>
          <w:rFonts w:ascii="Yu Gothic UI" w:hAnsi="Yu Gothic UI" w:eastAsia="Yu Gothic UI"/>
          <w:color w:val="000000" w:themeColor="text1"/>
          <w:highlight w:val="lightGray"/>
          <w:lang w:val="en-GB"/>
        </w:rPr>
        <w:t>調達</w:t>
      </w:r>
      <w:proofErr w:type="spellEnd"/>
      <w:r w:rsidRPr="4EE339FE" w:rsidR="00422C52">
        <w:rPr>
          <w:rFonts w:ascii="Yu Gothic UI" w:hAnsi="Yu Gothic UI" w:eastAsia="Yu Gothic UI"/>
          <w:color w:val="000000" w:themeColor="text1"/>
          <w:highlight w:val="lightGray"/>
          <w:lang w:val="en-GB" w:eastAsia="ja-JP"/>
        </w:rPr>
        <w:t>チーム</w:t>
      </w:r>
    </w:p>
    <w:p w:rsidRPr="002B7CF8" w:rsidR="0007295F" w:rsidP="0007295F" w:rsidRDefault="0007295F" w14:paraId="6BAAAFF5" w14:textId="77777777">
      <w:pPr>
        <w:contextualSpacing/>
        <w:rPr>
          <w:rFonts w:ascii="Yu Gothic UI" w:hAnsi="Yu Gothic UI" w:eastAsia="Yu Gothic UI"/>
          <w:b/>
          <w:bCs/>
          <w:color w:val="000000" w:themeColor="text1"/>
          <w:lang w:val="en-GB"/>
        </w:rPr>
      </w:pPr>
    </w:p>
    <w:p w:rsidRPr="002B7CF8" w:rsidR="00DC66A0" w:rsidP="00DC66A0" w:rsidRDefault="00422C52" w14:paraId="2BE2EA6F" w14:textId="1F5F85A6">
      <w:pPr>
        <w:jc w:val="both"/>
        <w:rPr>
          <w:rFonts w:ascii="Yu Gothic UI" w:hAnsi="Yu Gothic UI" w:eastAsia="Yu Gothic UI"/>
          <w:color w:val="000000" w:themeColor="text1"/>
          <w:lang w:val="en-GB" w:eastAsia="ja-JP"/>
        </w:rPr>
      </w:pPr>
      <w:r w:rsidRPr="00422C52">
        <w:rPr>
          <w:rFonts w:hint="eastAsia" w:ascii="Yu Gothic UI" w:hAnsi="Yu Gothic UI" w:eastAsia="Yu Gothic UI"/>
          <w:color w:val="000000" w:themeColor="text1"/>
          <w:lang w:val="en-GB" w:eastAsia="ja-JP"/>
        </w:rPr>
        <w:t>黄色</w:t>
      </w:r>
      <w:r w:rsidR="00236F61">
        <w:rPr>
          <w:rFonts w:hint="eastAsia" w:ascii="Yu Gothic UI" w:hAnsi="Yu Gothic UI" w:eastAsia="Yu Gothic UI"/>
          <w:color w:val="000000" w:themeColor="text1"/>
          <w:lang w:val="en-GB" w:eastAsia="ja-JP"/>
        </w:rPr>
        <w:t>ハイライト箇所は</w:t>
      </w:r>
      <w:r w:rsidRPr="00422C52">
        <w:rPr>
          <w:rFonts w:hint="eastAsia" w:ascii="Yu Gothic UI" w:hAnsi="Yu Gothic UI" w:eastAsia="Yu Gothic UI"/>
          <w:color w:val="000000" w:themeColor="text1"/>
          <w:lang w:val="en-GB" w:eastAsia="ja-JP"/>
        </w:rPr>
        <w:t>、必要に応じて</w:t>
      </w:r>
      <w:r w:rsidR="00236F61">
        <w:rPr>
          <w:rFonts w:hint="eastAsia" w:ascii="Yu Gothic UI" w:hAnsi="Yu Gothic UI" w:eastAsia="Yu Gothic UI"/>
          <w:color w:val="000000" w:themeColor="text1"/>
          <w:lang w:val="en-GB" w:eastAsia="ja-JP"/>
        </w:rPr>
        <w:t>ご編集ください</w:t>
      </w:r>
      <w:r w:rsidRPr="00422C52">
        <w:rPr>
          <w:rFonts w:hint="eastAsia" w:ascii="Yu Gothic UI" w:hAnsi="Yu Gothic UI" w:eastAsia="Yu Gothic UI"/>
          <w:color w:val="000000" w:themeColor="text1"/>
          <w:lang w:val="en-GB" w:eastAsia="ja-JP"/>
        </w:rPr>
        <w:t>。ご質問がある場合、</w:t>
      </w:r>
      <w:r>
        <w:rPr>
          <w:rFonts w:hint="eastAsia" w:ascii="Yu Gothic UI" w:hAnsi="Yu Gothic UI" w:eastAsia="Yu Gothic UI"/>
          <w:color w:val="000000" w:themeColor="text1"/>
          <w:lang w:val="en-GB" w:eastAsia="ja-JP"/>
        </w:rPr>
        <w:t>御社のCDPアカウントマネージャー</w:t>
      </w:r>
      <w:r w:rsidRPr="00422C52">
        <w:rPr>
          <w:rFonts w:hint="eastAsia" w:ascii="Yu Gothic UI" w:hAnsi="Yu Gothic UI" w:eastAsia="Yu Gothic UI"/>
          <w:color w:val="000000" w:themeColor="text1"/>
          <w:lang w:val="en-GB" w:eastAsia="ja-JP"/>
        </w:rPr>
        <w:t>にお問い合わせください。</w:t>
      </w:r>
    </w:p>
    <w:p w:rsidRPr="002B7CF8" w:rsidR="00DC66A0" w:rsidP="00DC66A0" w:rsidRDefault="00422C52" w14:paraId="3B487852" w14:textId="4169EC75">
      <w:pPr>
        <w:numPr>
          <w:ilvl w:val="0"/>
          <w:numId w:val="2"/>
        </w:numPr>
        <w:outlineLvl w:val="0"/>
        <w:rPr>
          <w:rFonts w:ascii="Yu Gothic UI" w:hAnsi="Yu Gothic UI" w:eastAsia="Yu Gothic UI"/>
          <w:color w:val="000000" w:themeColor="text1"/>
          <w:sz w:val="32"/>
          <w:szCs w:val="32"/>
          <w:lang w:val="en-GB"/>
        </w:rPr>
      </w:pPr>
      <w:r>
        <w:rPr>
          <w:rFonts w:hint="eastAsia" w:ascii="Yu Gothic UI" w:hAnsi="Yu Gothic UI" w:eastAsia="Yu Gothic UI"/>
          <w:color w:val="000000" w:themeColor="text1"/>
          <w:sz w:val="32"/>
          <w:szCs w:val="32"/>
          <w:lang w:val="en-GB" w:eastAsia="ja-JP"/>
        </w:rPr>
        <w:t>応答ステータス</w:t>
      </w:r>
    </w:p>
    <w:tbl>
      <w:tblPr>
        <w:tblStyle w:val="TableGrid"/>
        <w:tblW w:w="0" w:type="auto"/>
        <w:tblLook w:val="04A0" w:firstRow="1" w:lastRow="0" w:firstColumn="1" w:lastColumn="0" w:noHBand="0" w:noVBand="1"/>
      </w:tblPr>
      <w:tblGrid>
        <w:gridCol w:w="9350"/>
      </w:tblGrid>
      <w:tr w:rsidRPr="002B7CF8" w:rsidR="0007295F" w:rsidTr="3E6E03C2" w14:paraId="40C65A61" w14:textId="77777777">
        <w:trPr>
          <w:trHeight w:val="386"/>
        </w:trPr>
        <w:tc>
          <w:tcPr>
            <w:tcW w:w="10075" w:type="dxa"/>
            <w:shd w:val="clear" w:color="auto" w:fill="1B232C"/>
            <w:tcMar/>
            <w:vAlign w:val="center"/>
          </w:tcPr>
          <w:p w:rsidRPr="002B7CF8" w:rsidR="00DC66A0" w:rsidP="00683CC2" w:rsidRDefault="00F77207" w14:paraId="663CAD04" w14:textId="799B2D2B">
            <w:pPr>
              <w:jc w:val="center"/>
              <w:rPr>
                <w:rFonts w:ascii="Yu Gothic UI" w:hAnsi="Yu Gothic UI" w:eastAsia="Yu Gothic UI"/>
                <w:color w:val="000000" w:themeColor="text1"/>
              </w:rPr>
            </w:pPr>
            <w:r>
              <w:rPr>
                <w:rFonts w:hint="eastAsia" w:ascii="Yu Gothic UI" w:hAnsi="Yu Gothic UI" w:eastAsia="Yu Gothic UI"/>
                <w:color w:val="E8E8E8" w:themeColor="background2"/>
                <w:sz w:val="28"/>
                <w:szCs w:val="28"/>
                <w:lang w:eastAsia="ja-JP"/>
              </w:rPr>
              <w:t>ステータス：</w:t>
            </w:r>
            <w:r w:rsidR="00422C52">
              <w:rPr>
                <w:rFonts w:hint="eastAsia" w:ascii="Yu Gothic UI" w:hAnsi="Yu Gothic UI" w:eastAsia="Yu Gothic UI"/>
                <w:color w:val="E8E8E8" w:themeColor="background2"/>
                <w:sz w:val="28"/>
                <w:szCs w:val="28"/>
                <w:lang w:eastAsia="ja-JP"/>
              </w:rPr>
              <w:t>未回答</w:t>
            </w:r>
          </w:p>
        </w:tc>
      </w:tr>
      <w:tr w:rsidRPr="002B7CF8" w:rsidR="0007295F" w:rsidTr="3E6E03C2" w14:paraId="76849634" w14:textId="77777777">
        <w:tc>
          <w:tcPr>
            <w:tcW w:w="10075" w:type="dxa"/>
            <w:tcMar/>
          </w:tcPr>
          <w:p w:rsidRPr="002B7CF8" w:rsidR="00DC66A0" w:rsidP="00422C52" w:rsidRDefault="00DC66A0" w14:paraId="1486129C" w14:textId="259855E6">
            <w:pPr>
              <w:rPr>
                <w:rFonts w:ascii="Yu Gothic UI" w:hAnsi="Yu Gothic UI" w:eastAsia="Yu Gothic UI"/>
                <w:color w:val="000000" w:themeColor="text1"/>
                <w:lang w:eastAsia="ja-JP"/>
              </w:rPr>
            </w:pPr>
            <w:r w:rsidRPr="002B7CF8">
              <w:rPr>
                <w:rFonts w:ascii="Yu Gothic UI" w:hAnsi="Yu Gothic UI" w:eastAsia="Yu Gothic UI"/>
                <w:b/>
                <w:bCs/>
                <w:color w:val="000000" w:themeColor="text1"/>
                <w:lang w:eastAsia="ja-JP"/>
              </w:rPr>
              <w:t>件名:</w:t>
            </w:r>
            <w:r w:rsidRPr="00422C52" w:rsidR="00422C52">
              <w:rPr>
                <w:rFonts w:hint="eastAsia" w:ascii="Yu Gothic UI" w:hAnsi="Yu Gothic UI" w:eastAsia="Yu Gothic UI"/>
                <w:b/>
                <w:bCs/>
                <w:color w:val="000000" w:themeColor="text1"/>
                <w:lang w:val="en-US" w:eastAsia="ja-JP"/>
              </w:rPr>
              <w:t>【202</w:t>
            </w:r>
            <w:r w:rsidR="00422C52">
              <w:rPr>
                <w:rFonts w:hint="eastAsia" w:ascii="Yu Gothic UI" w:hAnsi="Yu Gothic UI" w:eastAsia="Yu Gothic UI"/>
                <w:b/>
                <w:bCs/>
                <w:color w:val="000000" w:themeColor="text1"/>
                <w:lang w:val="en-US" w:eastAsia="ja-JP"/>
              </w:rPr>
              <w:t>5</w:t>
            </w:r>
            <w:r w:rsidRPr="00422C52" w:rsidR="00422C52">
              <w:rPr>
                <w:rFonts w:hint="eastAsia" w:ascii="Yu Gothic UI" w:hAnsi="Yu Gothic UI" w:eastAsia="Yu Gothic UI"/>
                <w:b/>
                <w:bCs/>
                <w:color w:val="000000" w:themeColor="text1"/>
                <w:lang w:val="en-US" w:eastAsia="ja-JP"/>
              </w:rPr>
              <w:t>年CDP質問書】リマインダー: 情報開示のお願い</w:t>
            </w:r>
          </w:p>
        </w:tc>
      </w:tr>
      <w:tr w:rsidRPr="002B7CF8" w:rsidR="0007295F" w:rsidTr="3E6E03C2" w14:paraId="0CD705FA" w14:textId="77777777">
        <w:tc>
          <w:tcPr>
            <w:tcW w:w="10075" w:type="dxa"/>
            <w:tcBorders>
              <w:bottom w:val="single" w:color="auto" w:sz="4" w:space="0"/>
            </w:tcBorders>
            <w:tcMar/>
          </w:tcPr>
          <w:p w:rsidRPr="00422C52" w:rsidR="00422C52" w:rsidP="00422C52" w:rsidRDefault="00422C52" w14:paraId="2D5A5CDD" w14:textId="77777777">
            <w:pPr>
              <w:ind w:right="-15"/>
              <w:textAlignment w:val="baseline"/>
              <w:rPr>
                <w:rFonts w:ascii="Yu Gothic UI" w:hAnsi="Yu Gothic UI" w:eastAsia="Yu Gothic UI"/>
                <w:color w:val="000000" w:themeColor="text1"/>
                <w:lang w:val="en-US" w:eastAsia="ja-JP" w:bidi="he-IL"/>
              </w:rPr>
            </w:pPr>
            <w:r w:rsidRPr="00422C52">
              <w:rPr>
                <w:rFonts w:hint="eastAsia" w:ascii="Yu Gothic UI" w:hAnsi="Yu Gothic UI" w:eastAsia="Yu Gothic UI"/>
                <w:color w:val="000000" w:themeColor="text1"/>
                <w:highlight w:val="yellow"/>
                <w:lang w:val="en-US" w:eastAsia="ja-JP" w:bidi="he-IL"/>
              </w:rPr>
              <w:t>[サプライヤー名・氏名]</w:t>
            </w:r>
            <w:r w:rsidRPr="00422C52">
              <w:rPr>
                <w:rFonts w:hint="eastAsia" w:ascii="Yu Gothic UI" w:hAnsi="Yu Gothic UI" w:eastAsia="Yu Gothic UI"/>
                <w:color w:val="000000" w:themeColor="text1"/>
                <w:lang w:val="en-US" w:eastAsia="ja-JP" w:bidi="he-IL"/>
              </w:rPr>
              <w:t>様</w:t>
            </w:r>
            <w:r w:rsidRPr="00422C52">
              <w:rPr>
                <w:rFonts w:ascii="Cambria Math" w:hAnsi="Cambria Math" w:eastAsia="Yu Gothic UI" w:cs="Cambria Math"/>
                <w:color w:val="000000" w:themeColor="text1"/>
                <w:lang w:val="en-US" w:eastAsia="ja-JP" w:bidi="he-IL"/>
              </w:rPr>
              <w:t> </w:t>
            </w:r>
            <w:r w:rsidRPr="00422C52">
              <w:rPr>
                <w:rFonts w:hint="eastAsia" w:ascii="Yu Gothic UI" w:hAnsi="Yu Gothic UI" w:eastAsia="Yu Gothic UI"/>
                <w:color w:val="000000" w:themeColor="text1"/>
                <w:lang w:val="en-US" w:eastAsia="ja-JP" w:bidi="he-IL"/>
              </w:rPr>
              <w:t> </w:t>
            </w:r>
          </w:p>
          <w:p w:rsidR="00DC66A0" w:rsidP="00DC66A0" w:rsidRDefault="00DC66A0" w14:paraId="5FE8EE4C" w14:textId="77777777">
            <w:pPr>
              <w:ind w:right="-15"/>
              <w:textAlignment w:val="baseline"/>
              <w:rPr>
                <w:rFonts w:ascii="Yu Gothic UI" w:hAnsi="Yu Gothic UI" w:eastAsia="Yu Gothic UI"/>
                <w:color w:val="000000" w:themeColor="text1"/>
                <w:lang w:val="en-US" w:eastAsia="ja-JP" w:bidi="he-IL"/>
              </w:rPr>
            </w:pPr>
          </w:p>
          <w:p w:rsidR="00737CE0" w:rsidP="00DC66A0" w:rsidRDefault="00737CE0" w14:paraId="54382A87" w14:textId="7ACAD4AC">
            <w:pPr>
              <w:ind w:right="-15"/>
              <w:textAlignment w:val="baseline"/>
              <w:rPr>
                <w:rFonts w:ascii="Yu Gothic UI" w:hAnsi="Yu Gothic UI" w:eastAsia="Yu Gothic UI"/>
                <w:color w:val="000000" w:themeColor="text1"/>
                <w:lang w:val="en-US" w:eastAsia="ja-JP" w:bidi="he-IL"/>
              </w:rPr>
            </w:pPr>
            <w:r>
              <w:rPr>
                <w:rFonts w:hint="eastAsia" w:ascii="Yu Gothic UI" w:hAnsi="Yu Gothic UI" w:eastAsia="Yu Gothic UI"/>
                <w:color w:val="000000" w:themeColor="text1"/>
                <w:lang w:val="en-US" w:eastAsia="ja-JP" w:bidi="he-IL"/>
              </w:rPr>
              <w:t>本メールでは、今年、環境情報開示プラットフォームを運営する国際NGOであるCDPを通じて、弊社が貴社に対して環境情報の開示を依頼している旨、お知らせいたします。スコアリングの対象となる期限は</w:t>
            </w:r>
            <w:r w:rsidRPr="00737CE0">
              <w:rPr>
                <w:rFonts w:hint="eastAsia" w:ascii="Yu Gothic UI" w:hAnsi="Yu Gothic UI" w:eastAsia="Yu Gothic UI"/>
                <w:b/>
                <w:bCs/>
                <w:color w:val="EE0000"/>
                <w:u w:val="single"/>
                <w:lang w:val="en-US" w:eastAsia="ja-JP" w:bidi="he-IL"/>
              </w:rPr>
              <w:t>2025年9月17日</w:t>
            </w:r>
            <w:r>
              <w:rPr>
                <w:rFonts w:hint="eastAsia" w:ascii="Yu Gothic UI" w:hAnsi="Yu Gothic UI" w:eastAsia="Yu Gothic UI"/>
                <w:color w:val="000000" w:themeColor="text1"/>
                <w:lang w:val="en-US" w:eastAsia="ja-JP" w:bidi="he-IL"/>
              </w:rPr>
              <w:t>です。</w:t>
            </w:r>
          </w:p>
          <w:p w:rsidR="00737CE0" w:rsidP="00DC66A0" w:rsidRDefault="00737CE0" w14:paraId="6B546B9B" w14:textId="27904D27">
            <w:pPr>
              <w:ind w:right="-15"/>
              <w:textAlignment w:val="baseline"/>
              <w:rPr>
                <w:rFonts w:ascii="Yu Gothic UI" w:hAnsi="Yu Gothic UI" w:eastAsia="Yu Gothic UI"/>
                <w:color w:val="000000" w:themeColor="text1"/>
                <w:lang w:val="en-US" w:eastAsia="ja-JP" w:bidi="he-IL"/>
              </w:rPr>
            </w:pPr>
            <w:r>
              <w:rPr>
                <w:rFonts w:hint="eastAsia" w:ascii="Yu Gothic UI" w:hAnsi="Yu Gothic UI" w:eastAsia="Yu Gothic UI"/>
                <w:color w:val="000000" w:themeColor="text1"/>
                <w:lang w:val="en-US" w:eastAsia="ja-JP" w:bidi="he-IL"/>
              </w:rPr>
              <w:t>貴社に開示担当者がいらっしゃる場合は、本メールを開示担当者に転送いただくか、開示担当者のコンタクト情報をお知らせいただけますと幸いです。</w:t>
            </w:r>
          </w:p>
          <w:p w:rsidR="00DC66A0" w:rsidP="00DC66A0" w:rsidRDefault="00DC66A0" w14:paraId="7A6BC995" w14:textId="77777777">
            <w:pPr>
              <w:textAlignment w:val="baseline"/>
              <w:rPr>
                <w:rFonts w:ascii="Yu Gothic UI" w:hAnsi="Yu Gothic UI" w:eastAsia="Yu Gothic UI"/>
                <w:color w:val="000000" w:themeColor="text1"/>
                <w:lang w:eastAsia="ja-JP" w:bidi="he-IL"/>
              </w:rPr>
            </w:pPr>
          </w:p>
          <w:p w:rsidRPr="002B7CF8" w:rsidR="00737CE0" w:rsidP="00DC66A0" w:rsidRDefault="00737CE0" w14:paraId="2F69EAF3" w14:textId="1215F368">
            <w:pPr>
              <w:textAlignment w:val="baseline"/>
              <w:rPr>
                <w:rFonts w:ascii="Yu Gothic UI" w:hAnsi="Yu Gothic UI" w:eastAsia="Yu Gothic UI"/>
                <w:color w:val="000000" w:themeColor="text1"/>
                <w:lang w:eastAsia="ja-JP" w:bidi="he-IL"/>
              </w:rPr>
            </w:pPr>
            <w:r>
              <w:rPr>
                <w:rFonts w:hint="eastAsia" w:ascii="Yu Gothic UI" w:hAnsi="Yu Gothic UI" w:eastAsia="Yu Gothic UI"/>
                <w:color w:val="000000" w:themeColor="text1"/>
                <w:lang w:eastAsia="ja-JP" w:bidi="he-IL"/>
              </w:rPr>
              <w:t>弊社は、</w:t>
            </w:r>
            <w:r w:rsidRPr="00737CE0">
              <w:rPr>
                <w:rFonts w:hint="eastAsia" w:ascii="Yu Gothic UI" w:hAnsi="Yu Gothic UI" w:eastAsia="Yu Gothic UI"/>
                <w:color w:val="000000" w:themeColor="text1"/>
                <w:highlight w:val="yellow"/>
                <w:lang w:eastAsia="ja-JP" w:bidi="he-IL"/>
              </w:rPr>
              <w:t>［貴社にとって重要なKPI（例：サプライチェーン排出量をご記載ください）］</w:t>
            </w:r>
            <w:r>
              <w:rPr>
                <w:rFonts w:hint="eastAsia" w:ascii="Yu Gothic UI" w:hAnsi="Yu Gothic UI" w:eastAsia="Yu Gothic UI"/>
                <w:color w:val="000000" w:themeColor="text1"/>
                <w:lang w:eastAsia="ja-JP" w:bidi="he-IL"/>
              </w:rPr>
              <w:t>を把握するために、CDPプラットフォームを通じて、貴社を含めたサプライヤーに、情報開示するよう依頼しています。貴社のご回答は、弊社の環境方針の長期的な達成を確実にするために不可欠です。</w:t>
            </w:r>
            <w:r w:rsidRPr="00737CE0">
              <w:rPr>
                <w:rFonts w:hint="eastAsia" w:ascii="Yu Gothic UI" w:hAnsi="Yu Gothic UI" w:eastAsia="Yu Gothic UI"/>
                <w:color w:val="000000" w:themeColor="text1"/>
                <w:highlight w:val="yellow"/>
                <w:lang w:eastAsia="ja-JP" w:bidi="he-IL"/>
              </w:rPr>
              <w:t>［サプライヤーの回答が貴社の環境目標/ターゲットの重要な部分である理由について、詳細を追加してください。］</w:t>
            </w:r>
          </w:p>
          <w:p w:rsidRPr="002B7CF8" w:rsidR="00DC66A0" w:rsidP="00DC66A0" w:rsidRDefault="00DC66A0" w14:paraId="5BA123E7" w14:textId="77777777">
            <w:pPr>
              <w:textAlignment w:val="baseline"/>
              <w:rPr>
                <w:rFonts w:ascii="Yu Gothic UI" w:hAnsi="Yu Gothic UI" w:eastAsia="Yu Gothic UI"/>
                <w:color w:val="000000" w:themeColor="text1"/>
                <w:lang w:eastAsia="ja-JP" w:bidi="he-IL"/>
              </w:rPr>
            </w:pPr>
          </w:p>
          <w:p w:rsidRPr="002B7CF8" w:rsidR="00DC66A0" w:rsidP="00737CE0" w:rsidRDefault="58506243" w14:paraId="4FEB3294" w14:textId="2716164E">
            <w:pPr>
              <w:rPr>
                <w:rFonts w:ascii="Yu Gothic UI" w:hAnsi="Yu Gothic UI" w:eastAsia="Yu Gothic UI"/>
                <w:color w:val="000000" w:themeColor="text1"/>
                <w:lang w:eastAsia="ja-JP" w:bidi="he-IL"/>
              </w:rPr>
            </w:pPr>
            <w:r w:rsidRPr="002B7CF8">
              <w:rPr>
                <w:rFonts w:ascii="Yu Gothic UI" w:hAnsi="Yu Gothic UI" w:eastAsia="Yu Gothic UI"/>
                <w:color w:val="000000" w:themeColor="text1"/>
                <w:lang w:eastAsia="ja-JP"/>
              </w:rPr>
              <w:t>開示プロセスを開始する際</w:t>
            </w:r>
            <w:r w:rsidR="00737CE0">
              <w:rPr>
                <w:rFonts w:hint="eastAsia" w:ascii="Yu Gothic UI" w:hAnsi="Yu Gothic UI" w:eastAsia="Yu Gothic UI"/>
                <w:color w:val="000000" w:themeColor="text1"/>
                <w:lang w:eastAsia="ja-JP"/>
              </w:rPr>
              <w:t>は</w:t>
            </w:r>
            <w:r w:rsidRPr="002B7CF8">
              <w:rPr>
                <w:rFonts w:ascii="Yu Gothic UI" w:hAnsi="Yu Gothic UI" w:eastAsia="Yu Gothic UI"/>
                <w:color w:val="000000" w:themeColor="text1"/>
                <w:lang w:eastAsia="ja-JP"/>
              </w:rPr>
              <w:t>、</w:t>
            </w:r>
            <w:r w:rsidR="00737CE0">
              <w:rPr>
                <w:rFonts w:hint="eastAsia" w:ascii="Yu Gothic UI" w:hAnsi="Yu Gothic UI" w:eastAsia="Yu Gothic UI"/>
                <w:color w:val="000000" w:themeColor="text1"/>
                <w:lang w:eastAsia="ja-JP"/>
              </w:rPr>
              <w:t>必要に応じて</w:t>
            </w:r>
            <w:hyperlink w:history="1" r:id="rId13">
              <w:r w:rsidR="00737CE0">
                <w:rPr>
                  <w:rStyle w:val="Hyperlink"/>
                  <w:rFonts w:ascii="Yu Gothic UI" w:hAnsi="Yu Gothic UI" w:eastAsia="Yu Gothic UI"/>
                  <w:lang w:val="en-US" w:eastAsia="ja-JP"/>
                </w:rPr>
                <w:t>2025年サプライチェーン・グループトレーニング</w:t>
              </w:r>
            </w:hyperlink>
            <w:r w:rsidR="00737CE0">
              <w:rPr>
                <w:rFonts w:hint="eastAsia" w:ascii="Yu Gothic UI" w:hAnsi="Yu Gothic UI" w:eastAsia="Yu Gothic UI"/>
                <w:color w:val="000000" w:themeColor="text1"/>
                <w:lang w:eastAsia="ja-JP"/>
              </w:rPr>
              <w:t>をご覧ください</w:t>
            </w:r>
            <w:r w:rsidRPr="002B7CF8">
              <w:rPr>
                <w:rFonts w:ascii="Yu Gothic UI" w:hAnsi="Yu Gothic UI" w:eastAsia="Yu Gothic UI"/>
                <w:color w:val="000000" w:themeColor="text1"/>
                <w:lang w:eastAsia="ja-JP"/>
              </w:rPr>
              <w:t>。</w:t>
            </w:r>
            <w:r w:rsidR="00737CE0">
              <w:rPr>
                <w:rFonts w:hint="eastAsia" w:ascii="Yu Gothic UI" w:hAnsi="Yu Gothic UI" w:eastAsia="Yu Gothic UI"/>
                <w:color w:val="000000" w:themeColor="text1"/>
                <w:lang w:eastAsia="ja-JP"/>
              </w:rPr>
              <w:t>ご</w:t>
            </w:r>
            <w:r w:rsidRPr="002B7CF8">
              <w:rPr>
                <w:rFonts w:ascii="Yu Gothic UI" w:hAnsi="Yu Gothic UI" w:eastAsia="Yu Gothic UI"/>
                <w:color w:val="000000" w:themeColor="text1"/>
                <w:lang w:eastAsia="ja-JP"/>
              </w:rPr>
              <w:t>質問がある場合は、</w:t>
            </w:r>
            <w:r w:rsidRPr="00737CE0">
              <w:rPr>
                <w:rFonts w:ascii="Yu Gothic UI" w:hAnsi="Yu Gothic UI" w:eastAsia="Yu Gothic UI"/>
                <w:color w:val="000000" w:themeColor="text1"/>
                <w:highlight w:val="yellow"/>
                <w:lang w:eastAsia="ja-JP"/>
              </w:rPr>
              <w:t>[</w:t>
            </w:r>
            <w:r w:rsidRPr="00737CE0" w:rsidR="00737CE0">
              <w:rPr>
                <w:rFonts w:hint="eastAsia" w:ascii="Yu Gothic UI" w:hAnsi="Yu Gothic UI" w:eastAsia="Yu Gothic UI"/>
                <w:color w:val="000000" w:themeColor="text1"/>
                <w:highlight w:val="yellow"/>
                <w:lang w:eastAsia="ja-JP"/>
              </w:rPr>
              <w:t>貴社メールアドレスをご入力ください</w:t>
            </w:r>
            <w:r w:rsidRPr="00737CE0">
              <w:rPr>
                <w:rFonts w:ascii="Yu Gothic UI" w:hAnsi="Yu Gothic UI" w:eastAsia="Yu Gothic UI"/>
                <w:color w:val="000000" w:themeColor="text1"/>
                <w:highlight w:val="yellow"/>
                <w:lang w:eastAsia="ja-JP"/>
              </w:rPr>
              <w:t>]</w:t>
            </w:r>
            <w:r w:rsidR="00737CE0">
              <w:rPr>
                <w:rFonts w:hint="eastAsia" w:ascii="Yu Gothic UI" w:hAnsi="Yu Gothic UI" w:eastAsia="Yu Gothic UI"/>
                <w:color w:val="000000" w:themeColor="text1"/>
                <w:lang w:eastAsia="ja-JP"/>
              </w:rPr>
              <w:t>までお問い合わせください。</w:t>
            </w:r>
          </w:p>
          <w:p w:rsidR="00DC66A0" w:rsidP="00DC66A0" w:rsidRDefault="00DC66A0" w14:paraId="0D00338E" w14:textId="77777777">
            <w:pPr>
              <w:textAlignment w:val="baseline"/>
              <w:rPr>
                <w:rFonts w:ascii="Yu Gothic UI" w:hAnsi="Yu Gothic UI" w:eastAsia="Yu Gothic UI"/>
                <w:color w:val="000000" w:themeColor="text1"/>
                <w:lang w:eastAsia="ja-JP" w:bidi="he-IL"/>
              </w:rPr>
            </w:pPr>
          </w:p>
          <w:p w:rsidR="00737CE0" w:rsidP="007C5EF6" w:rsidRDefault="007C5EF6" w14:paraId="254819AA" w14:textId="45B61244">
            <w:pPr>
              <w:textAlignment w:val="baseline"/>
              <w:rPr>
                <w:rFonts w:ascii="Yu Gothic UI" w:hAnsi="Yu Gothic UI" w:eastAsia="Yu Gothic UI"/>
                <w:color w:val="000000" w:themeColor="text1"/>
                <w:lang w:eastAsia="ja-JP" w:bidi="he-IL"/>
              </w:rPr>
            </w:pPr>
            <w:r>
              <w:rPr>
                <w:rFonts w:hint="eastAsia" w:ascii="Yu Gothic UI" w:hAnsi="Yu Gothic UI" w:eastAsia="Yu Gothic UI"/>
                <w:color w:val="000000" w:themeColor="text1"/>
                <w:lang w:eastAsia="ja-JP" w:bidi="he-IL"/>
              </w:rPr>
              <w:t>回答を始めるためには、CDP(</w:t>
            </w:r>
            <w:hyperlink w:history="1" r:id="rId14">
              <w:r w:rsidRPr="004D577B">
                <w:rPr>
                  <w:rStyle w:val="Hyperlink"/>
                  <w:rFonts w:hint="eastAsia" w:ascii="Yu Gothic UI" w:hAnsi="Yu Gothic UI" w:eastAsia="Yu Gothic UI"/>
                  <w:lang w:eastAsia="ja-JP" w:bidi="he-IL"/>
                </w:rPr>
                <w:t>mail@cdp.net</w:t>
              </w:r>
            </w:hyperlink>
            <w:r>
              <w:rPr>
                <w:rFonts w:hint="eastAsia" w:ascii="Yu Gothic UI" w:hAnsi="Yu Gothic UI" w:eastAsia="Yu Gothic UI"/>
                <w:color w:val="000000" w:themeColor="text1"/>
                <w:lang w:eastAsia="ja-JP" w:bidi="he-IL"/>
              </w:rPr>
              <w:t>)からのメールに記載しているURLよりポータルにログインし</w:t>
            </w:r>
            <w:r w:rsidR="00737CE0">
              <w:rPr>
                <w:rFonts w:hint="eastAsia" w:ascii="Yu Gothic UI" w:hAnsi="Yu Gothic UI" w:eastAsia="Yu Gothic UI"/>
                <w:color w:val="000000" w:themeColor="text1"/>
                <w:lang w:eastAsia="ja-JP" w:bidi="he-IL"/>
              </w:rPr>
              <w:t>、</w:t>
            </w:r>
            <w:r>
              <w:rPr>
                <w:rFonts w:hint="eastAsia" w:ascii="Yu Gothic UI" w:hAnsi="Yu Gothic UI" w:eastAsia="Yu Gothic UI"/>
                <w:color w:val="000000" w:themeColor="text1"/>
                <w:lang w:eastAsia="ja-JP" w:bidi="he-IL"/>
              </w:rPr>
              <w:t>質問書を有効化してください。</w:t>
            </w:r>
            <w:r w:rsidR="00737CE0">
              <w:rPr>
                <w:rFonts w:hint="eastAsia" w:ascii="Yu Gothic UI" w:hAnsi="Yu Gothic UI" w:eastAsia="Yu Gothic UI"/>
                <w:color w:val="000000" w:themeColor="text1"/>
                <w:lang w:eastAsia="ja-JP" w:bidi="he-IL"/>
              </w:rPr>
              <w:t>CDPからメールを受け取っていない場合は、</w:t>
            </w:r>
            <w:r>
              <w:fldChar w:fldCharType="begin"/>
            </w:r>
            <w:r>
              <w:instrText>HYPERLINK "https://help.cdp.net/ja-JP/Register-To-Disclose/Requested-To-Disclose/"</w:instrText>
            </w:r>
            <w:r>
              <w:fldChar w:fldCharType="separate"/>
            </w:r>
            <w:r>
              <w:rPr>
                <w:rStyle w:val="Hyperlink"/>
                <w:rFonts w:ascii="Yu Gothic UI" w:hAnsi="Yu Gothic UI" w:eastAsia="Yu Gothic UI"/>
                <w:lang w:val="en-US" w:eastAsia="ja-JP" w:bidi="he-IL"/>
              </w:rPr>
              <w:t>こちら</w:t>
            </w:r>
            <w:r>
              <w:fldChar w:fldCharType="end"/>
            </w:r>
            <w:r>
              <w:rPr>
                <w:rFonts w:hint="eastAsia" w:ascii="Yu Gothic UI" w:hAnsi="Yu Gothic UI" w:eastAsia="Yu Gothic UI"/>
                <w:color w:val="000000" w:themeColor="text1"/>
                <w:lang w:eastAsia="ja-JP" w:bidi="he-IL"/>
              </w:rPr>
              <w:t>で情報開示登録を行ってください。</w:t>
            </w:r>
          </w:p>
          <w:p w:rsidRPr="002B7CF8" w:rsidR="00DC66A0" w:rsidP="00DC66A0" w:rsidRDefault="00DC66A0" w14:paraId="6C66AFBA" w14:textId="77777777">
            <w:pPr>
              <w:rPr>
                <w:rFonts w:ascii="Yu Gothic UI" w:hAnsi="Yu Gothic UI" w:eastAsia="Yu Gothic UI"/>
                <w:color w:val="000000" w:themeColor="text1"/>
                <w:u w:val="single"/>
                <w:lang w:eastAsia="ja-JP"/>
              </w:rPr>
            </w:pPr>
          </w:p>
          <w:p w:rsidRPr="002B7CF8" w:rsidR="00DC66A0" w:rsidP="00DC66A0" w:rsidRDefault="007C5EF6" w14:paraId="3A7070E6" w14:textId="7A28B53A">
            <w:pPr>
              <w:textAlignment w:val="baseline"/>
              <w:rPr>
                <w:rFonts w:ascii="Yu Gothic UI" w:hAnsi="Yu Gothic UI" w:eastAsia="Yu Gothic UI"/>
                <w:color w:val="1B232C"/>
                <w:lang w:eastAsia="ja-JP" w:bidi="he-IL"/>
              </w:rPr>
            </w:pPr>
            <w:r>
              <w:rPr>
                <w:rFonts w:hint="eastAsia" w:ascii="Yu Gothic UI" w:hAnsi="Yu Gothic UI" w:eastAsia="Yu Gothic UI"/>
                <w:color w:val="1B232C"/>
                <w:lang w:eastAsia="ja-JP" w:bidi="he-IL"/>
              </w:rPr>
              <w:t>情報開示のために、CDPは以下の資料を提供しています。</w:t>
            </w:r>
          </w:p>
          <w:p w:rsidRPr="002B7CF8" w:rsidR="0060394A" w:rsidP="00641EDF" w:rsidRDefault="007C5EF6" w14:paraId="0EC1DB66" w14:textId="4A8E2224">
            <w:pPr>
              <w:pStyle w:val="ListParagraph"/>
              <w:numPr>
                <w:ilvl w:val="0"/>
                <w:numId w:val="5"/>
              </w:numPr>
              <w:contextualSpacing w:val="0"/>
              <w:rPr>
                <w:rFonts w:ascii="Yu Gothic UI" w:hAnsi="Yu Gothic UI" w:eastAsia="Yu Gothic UI" w:cs="Roboto Light"/>
                <w:color w:val="1B232C"/>
                <w:lang w:eastAsia="ja-JP"/>
              </w:rPr>
            </w:pPr>
            <w:hyperlink w:history="1" r:id="rId15">
              <w:r>
                <w:rPr>
                  <w:rStyle w:val="Hyperlink"/>
                  <w:rFonts w:ascii="Yu Gothic UI" w:hAnsi="Yu Gothic UI" w:eastAsia="Yu Gothic UI"/>
                  <w:color w:val="1B232C"/>
                  <w:lang w:eastAsia="ja-JP"/>
                </w:rPr>
                <w:t>情報開示の方法</w:t>
              </w:r>
            </w:hyperlink>
          </w:p>
          <w:p w:rsidRPr="002B7CF8" w:rsidR="00641EDF" w:rsidP="00641EDF" w:rsidRDefault="007C5EF6" w14:paraId="6115B941" w14:textId="564B5753">
            <w:pPr>
              <w:pStyle w:val="ListParagraph"/>
              <w:numPr>
                <w:ilvl w:val="0"/>
                <w:numId w:val="5"/>
              </w:numPr>
              <w:contextualSpacing w:val="0"/>
              <w:rPr>
                <w:rFonts w:ascii="Yu Gothic UI" w:hAnsi="Yu Gothic UI" w:eastAsia="Yu Gothic UI" w:cs="Roboto Light"/>
                <w:color w:val="1B232C"/>
                <w:lang w:val="fr-FR" w:eastAsia="ja-JP"/>
              </w:rPr>
            </w:pPr>
            <w:hyperlink w:history="1" r:id="rId16">
              <w:r>
                <w:rPr>
                  <w:rStyle w:val="Hyperlink"/>
                  <w:rFonts w:ascii="Yu Gothic UI" w:hAnsi="Yu Gothic UI" w:eastAsia="Yu Gothic UI"/>
                  <w:color w:val="1B232C"/>
                  <w:lang w:val="fr-FR" w:eastAsia="ja-JP"/>
                </w:rPr>
                <w:t>質問書とガイダンス・その他の開示関連資料 ・スコアリング関連資料・FAQ</w:t>
              </w:r>
            </w:hyperlink>
          </w:p>
          <w:p w:rsidRPr="00F57D20" w:rsidR="00214D67" w:rsidP="00641EDF" w:rsidRDefault="007C5EF6" w14:paraId="77966B03" w14:textId="3164AB92">
            <w:pPr>
              <w:pStyle w:val="ListParagraph"/>
              <w:numPr>
                <w:ilvl w:val="0"/>
                <w:numId w:val="5"/>
              </w:numPr>
              <w:textAlignment w:val="baseline"/>
              <w:rPr>
                <w:lang w:val="fr-FR"/>
              </w:rPr>
            </w:pPr>
            <w:r>
              <w:fldChar w:fldCharType="begin"/>
            </w:r>
            <w:r>
              <w:instrText>HYPERLINK "https://cdp.net/ja/events/2025-supply-chain-group-trainings-japan" \h</w:instrText>
            </w:r>
            <w:r>
              <w:fldChar w:fldCharType="separate"/>
            </w:r>
            <w:r w:rsidRPr="592A8C4E">
              <w:rPr>
                <w:rStyle w:val="Hyperlink"/>
                <w:rFonts w:ascii="Yu Gothic UI" w:hAnsi="Yu Gothic UI" w:eastAsia="Yu Gothic UI"/>
                <w:lang w:val="fr-FR" w:eastAsia="ja-JP"/>
              </w:rPr>
              <w:t>2025</w:t>
            </w:r>
            <w:r w:rsidRPr="592A8C4E">
              <w:rPr>
                <w:rStyle w:val="Hyperlink"/>
                <w:rFonts w:ascii="Yu Gothic UI" w:hAnsi="Yu Gothic UI" w:eastAsia="Yu Gothic UI"/>
                <w:lang w:val="en-US" w:eastAsia="ja-JP"/>
              </w:rPr>
              <w:t>年サプライチェーン・グループトレーニング</w:t>
            </w:r>
            <w:r>
              <w:fldChar w:fldCharType="end"/>
            </w:r>
            <w:r w:rsidRPr="592A8C4E">
              <w:rPr>
                <w:rFonts w:ascii="Yu Gothic UI" w:hAnsi="Yu Gothic UI" w:eastAsia="Yu Gothic UI"/>
                <w:color w:val="000000" w:themeColor="text1"/>
                <w:lang w:eastAsia="ja-JP"/>
              </w:rPr>
              <w:t>は、</w:t>
            </w:r>
            <w:r w:rsidR="00214D67">
              <w:fldChar w:fldCharType="begin"/>
            </w:r>
            <w:r w:rsidR="00214D67">
              <w:instrText>HYPERLINK \h</w:instrText>
            </w:r>
            <w:r w:rsidR="00214D67">
              <w:fldChar w:fldCharType="separate"/>
            </w:r>
            <w:r w:rsidRPr="592A8C4E" w:rsidR="00214D67">
              <w:rPr>
                <w:rStyle w:val="Hyperlink"/>
                <w:rFonts w:ascii="Yu Gothic UI" w:hAnsi="Yu Gothic UI" w:eastAsia="Yu Gothic UI"/>
                <w:lang w:val="en-US" w:eastAsia="ja-JP" w:bidi="he-IL"/>
              </w:rPr>
              <w:t>英語</w:t>
            </w:r>
            <w:r w:rsidR="00214D67">
              <w:fldChar w:fldCharType="end"/>
            </w:r>
            <w:r w:rsidRPr="592A8C4E" w:rsidR="00214D67">
              <w:rPr>
                <w:rFonts w:ascii="Yu Gothic UI" w:hAnsi="Yu Gothic UI" w:eastAsia="Yu Gothic UI"/>
                <w:color w:val="1B232C"/>
                <w:lang w:val="en-US" w:eastAsia="ja-JP" w:bidi="he-IL"/>
              </w:rPr>
              <w:t>、</w:t>
            </w:r>
            <w:r w:rsidR="00214D67">
              <w:fldChar w:fldCharType="begin"/>
            </w:r>
            <w:r w:rsidR="00214D67">
              <w:instrText>HYPERLINK "https://www.cdp.net/es/events/2025-supply-chain-group-trainings-latam" \h</w:instrText>
            </w:r>
            <w:r w:rsidR="00214D67">
              <w:fldChar w:fldCharType="separate"/>
            </w:r>
            <w:r w:rsidRPr="592A8C4E" w:rsidR="00214D67">
              <w:rPr>
                <w:rStyle w:val="Hyperlink"/>
                <w:rFonts w:ascii="Yu Gothic UI" w:hAnsi="Yu Gothic UI" w:eastAsia="Yu Gothic UI"/>
                <w:lang w:val="en-US" w:eastAsia="ja-JP" w:bidi="he-IL"/>
              </w:rPr>
              <w:t>スペイン語</w:t>
            </w:r>
            <w:r w:rsidR="00214D67">
              <w:fldChar w:fldCharType="end"/>
            </w:r>
            <w:r w:rsidRPr="592A8C4E" w:rsidR="00214D67">
              <w:rPr>
                <w:rFonts w:ascii="Yu Gothic UI" w:hAnsi="Yu Gothic UI" w:eastAsia="Yu Gothic UI"/>
                <w:color w:val="1B232C"/>
                <w:lang w:val="en-US" w:eastAsia="ja-JP" w:bidi="he-IL"/>
              </w:rPr>
              <w:t>、</w:t>
            </w:r>
            <w:r w:rsidR="00214D67">
              <w:fldChar w:fldCharType="begin"/>
            </w:r>
            <w:r w:rsidR="00214D67">
              <w:instrText>HYPERLINK "https://www.cdp.net/en/events/2025-supply-chain-group-trainings-europe" \h</w:instrText>
            </w:r>
            <w:r w:rsidR="00214D67">
              <w:fldChar w:fldCharType="separate"/>
            </w:r>
            <w:r w:rsidRPr="592A8C4E" w:rsidR="00214D67">
              <w:rPr>
                <w:rStyle w:val="Hyperlink"/>
                <w:rFonts w:ascii="Yu Gothic UI" w:hAnsi="Yu Gothic UI" w:eastAsia="Yu Gothic UI"/>
                <w:lang w:val="en-US" w:eastAsia="ja-JP" w:bidi="he-IL"/>
              </w:rPr>
              <w:t>フランス語</w:t>
            </w:r>
            <w:r w:rsidR="00214D67">
              <w:fldChar w:fldCharType="end"/>
            </w:r>
            <w:r w:rsidRPr="592A8C4E" w:rsidR="00214D67">
              <w:rPr>
                <w:rFonts w:ascii="Yu Gothic UI" w:hAnsi="Yu Gothic UI" w:eastAsia="Yu Gothic UI"/>
                <w:color w:val="1B232C"/>
                <w:lang w:val="en-US" w:eastAsia="ja-JP" w:bidi="he-IL"/>
              </w:rPr>
              <w:t>、ドイツ語、ポルトガル語、中国語、日本語、韓国語で</w:t>
            </w:r>
            <w:r w:rsidRPr="592A8C4E">
              <w:rPr>
                <w:rFonts w:ascii="Yu Gothic UI" w:hAnsi="Yu Gothic UI" w:eastAsia="Yu Gothic UI"/>
                <w:color w:val="1B232C"/>
                <w:lang w:val="en-US" w:eastAsia="ja-JP" w:bidi="he-IL"/>
              </w:rPr>
              <w:t>提供されます</w:t>
            </w:r>
            <w:r w:rsidRPr="592A8C4E" w:rsidR="5E844A09">
              <w:rPr>
                <w:rFonts w:ascii="Yu Gothic UI" w:hAnsi="Yu Gothic UI" w:eastAsia="Yu Gothic UI"/>
                <w:color w:val="1B232C"/>
                <w:lang w:val="en-US" w:eastAsia="ja-JP" w:bidi="he-IL"/>
              </w:rPr>
              <w:t>。</w:t>
            </w:r>
            <w:ins w:author="Microsoft Word" w:date="2025-07-23T14:12:00Z" w16du:dateUtc="2025-07-23T05:12:00Z" w:id="0">
              <w:r>
                <w:fldChar w:fldCharType="begin"/>
              </w:r>
              <w:r w:rsidRPr="00F57D20">
                <w:rPr>
                  <w:lang w:val="fr-FR" w:eastAsia="ja-JP"/>
                </w:rPr>
                <w:instrText>HYPERLINK "https://cdp.net/ja/events/2025-supply-chain-group-trainings-japan"</w:instrText>
              </w:r>
              <w:r>
                <w:fldChar w:fldCharType="separate"/>
              </w:r>
              <w:r w:rsidRPr="00F57D20">
                <w:rPr>
                  <w:rStyle w:val="Hyperlink"/>
                  <w:rFonts w:ascii="Yu Gothic UI" w:hAnsi="Yu Gothic UI" w:eastAsia="Yu Gothic UI"/>
                  <w:lang w:val="fr-FR" w:eastAsia="ja-JP"/>
                </w:rPr>
                <w:t>2025</w:t>
              </w:r>
              <w:r>
                <w:rPr>
                  <w:rStyle w:val="Hyperlink"/>
                  <w:rFonts w:ascii="Yu Gothic UI" w:hAnsi="Yu Gothic UI" w:eastAsia="Yu Gothic UI"/>
                  <w:lang w:val="en-US" w:eastAsia="ja-JP"/>
                </w:rPr>
                <w:t>年サプライチェーン・グループトレーニング</w:t>
              </w:r>
              <w:r>
                <w:fldChar w:fldCharType="end"/>
              </w:r>
              <w:r>
                <w:rPr>
                  <w:rFonts w:hint="eastAsia" w:ascii="Yu Gothic UI" w:hAnsi="Yu Gothic UI" w:eastAsia="Yu Gothic UI"/>
                  <w:color w:val="000000" w:themeColor="text1"/>
                  <w:lang w:eastAsia="ja-JP"/>
                </w:rPr>
                <w:t>は、</w:t>
              </w:r>
              <w:r w:rsidR="00F57D20">
                <w:rPr>
                  <w:rFonts w:ascii="Yu Gothic UI" w:hAnsi="Yu Gothic UI" w:eastAsia="Yu Gothic UI"/>
                  <w:color w:val="1B232C"/>
                  <w:lang w:eastAsia="ja-JP" w:bidi="he-IL"/>
                </w:rPr>
                <w:fldChar w:fldCharType="begin"/>
              </w:r>
            </w:ins>
            <w:r w:rsidR="00E20A93">
              <w:rPr>
                <w:rFonts w:ascii="Yu Gothic UI" w:hAnsi="Yu Gothic UI" w:eastAsia="Yu Gothic UI"/>
                <w:color w:val="1B232C"/>
                <w:lang w:eastAsia="ja-JP" w:bidi="he-IL"/>
              </w:rPr>
              <w:instrText>HYPERLINK "https://www.cdp.net/en/events/2025-supply-chain-group-trainings-na"</w:instrText>
            </w:r>
            <w:r w:rsidR="00E20A93">
              <w:rPr>
                <w:rFonts w:ascii="Yu Gothic UI" w:hAnsi="Yu Gothic UI" w:eastAsia="Yu Gothic UI"/>
                <w:color w:val="1B232C"/>
                <w:lang w:eastAsia="ja-JP" w:bidi="he-IL"/>
              </w:rPr>
            </w:r>
            <w:ins w:author="Microsoft Word" w:date="2025-07-23T14:12:00Z" w16du:dateUtc="2025-07-23T05:12:00Z" w:id="1">
              <w:r w:rsidR="00F57D20">
                <w:rPr>
                  <w:rFonts w:ascii="Yu Gothic UI" w:hAnsi="Yu Gothic UI" w:eastAsia="Yu Gothic UI"/>
                  <w:color w:val="1B232C"/>
                  <w:lang w:eastAsia="ja-JP" w:bidi="he-IL"/>
                </w:rPr>
                <w:fldChar w:fldCharType="separate"/>
              </w:r>
              <w:r w:rsidRPr="00F57D20" w:rsidR="00214D67">
                <w:rPr>
                  <w:rStyle w:val="Hyperlink"/>
                  <w:rFonts w:ascii="Yu Gothic UI" w:hAnsi="Yu Gothic UI" w:eastAsia="Yu Gothic UI"/>
                  <w:lang w:val="en-US" w:eastAsia="ja-JP" w:bidi="he-IL"/>
                </w:rPr>
                <w:t>英語</w:t>
              </w:r>
              <w:r w:rsidR="00F57D20">
                <w:rPr>
                  <w:rFonts w:ascii="Yu Gothic UI" w:hAnsi="Yu Gothic UI" w:eastAsia="Yu Gothic UI"/>
                  <w:color w:val="1B232C"/>
                  <w:lang w:eastAsia="ja-JP" w:bidi="he-IL"/>
                </w:rPr>
                <w:fldChar w:fldCharType="end"/>
              </w:r>
              <w:r w:rsidRPr="002B7CF8" w:rsidR="00214D67">
                <w:rPr>
                  <w:rFonts w:ascii="Yu Gothic UI" w:hAnsi="Yu Gothic UI" w:eastAsia="Yu Gothic UI"/>
                  <w:color w:val="1B232C"/>
                  <w:lang w:val="en-US" w:eastAsia="ja-JP" w:bidi="he-IL"/>
                </w:rPr>
                <w:t>、</w:t>
              </w:r>
              <w:r w:rsidR="00801A5A">
                <w:rPr>
                  <w:rFonts w:ascii="Yu Gothic UI" w:hAnsi="Yu Gothic UI" w:eastAsia="Yu Gothic UI"/>
                  <w:color w:val="1B232C"/>
                  <w:lang w:eastAsia="ja-JP" w:bidi="he-IL"/>
                </w:rPr>
                <w:fldChar w:fldCharType="begin"/>
              </w:r>
              <w:r w:rsidRPr="00801A5A" w:rsidR="00801A5A">
                <w:rPr>
                  <w:rFonts w:ascii="Yu Gothic UI" w:hAnsi="Yu Gothic UI" w:eastAsia="Yu Gothic UI"/>
                  <w:color w:val="1B232C"/>
                  <w:lang w:val="fr-FR" w:eastAsia="ja-JP" w:bidi="he-IL"/>
                </w:rPr>
                <w:instrText>HYPERLINK "https://www.cdp.net/es/events/2025-supply-chain-group-trainings-latam"</w:instrText>
              </w:r>
              <w:r w:rsidR="00801A5A">
                <w:rPr>
                  <w:rFonts w:ascii="Yu Gothic UI" w:hAnsi="Yu Gothic UI" w:eastAsia="Yu Gothic UI"/>
                  <w:color w:val="1B232C"/>
                  <w:lang w:eastAsia="ja-JP" w:bidi="he-IL"/>
                </w:rPr>
              </w:r>
              <w:r w:rsidR="00801A5A">
                <w:rPr>
                  <w:rFonts w:ascii="Yu Gothic UI" w:hAnsi="Yu Gothic UI" w:eastAsia="Yu Gothic UI"/>
                  <w:color w:val="1B232C"/>
                  <w:lang w:eastAsia="ja-JP" w:bidi="he-IL"/>
                </w:rPr>
                <w:fldChar w:fldCharType="separate"/>
              </w:r>
              <w:r w:rsidRPr="00801A5A" w:rsidR="00214D67">
                <w:rPr>
                  <w:rStyle w:val="Hyperlink"/>
                  <w:rFonts w:ascii="Yu Gothic UI" w:hAnsi="Yu Gothic UI" w:eastAsia="Yu Gothic UI"/>
                  <w:lang w:val="en-US" w:eastAsia="ja-JP" w:bidi="he-IL"/>
                </w:rPr>
                <w:t>スペイン語</w:t>
              </w:r>
              <w:r w:rsidR="00801A5A">
                <w:rPr>
                  <w:rFonts w:ascii="Yu Gothic UI" w:hAnsi="Yu Gothic UI" w:eastAsia="Yu Gothic UI"/>
                  <w:color w:val="1B232C"/>
                  <w:lang w:eastAsia="ja-JP" w:bidi="he-IL"/>
                </w:rPr>
                <w:fldChar w:fldCharType="end"/>
              </w:r>
              <w:r w:rsidRPr="002B7CF8" w:rsidR="00214D67">
                <w:rPr>
                  <w:rFonts w:ascii="Yu Gothic UI" w:hAnsi="Yu Gothic UI" w:eastAsia="Yu Gothic UI"/>
                  <w:color w:val="1B232C"/>
                  <w:lang w:val="en-US" w:eastAsia="ja-JP" w:bidi="he-IL"/>
                </w:rPr>
                <w:t>、</w:t>
              </w:r>
              <w:r w:rsidR="00BF1E5A">
                <w:rPr>
                  <w:rFonts w:ascii="Yu Gothic UI" w:hAnsi="Yu Gothic UI" w:eastAsia="Yu Gothic UI"/>
                  <w:color w:val="1B232C"/>
                  <w:lang w:eastAsia="ja-JP" w:bidi="he-IL"/>
                </w:rPr>
                <w:fldChar w:fldCharType="begin"/>
              </w:r>
              <w:r w:rsidRPr="00BF1E5A" w:rsidR="00BF1E5A">
                <w:rPr>
                  <w:rFonts w:ascii="Yu Gothic UI" w:hAnsi="Yu Gothic UI" w:eastAsia="Yu Gothic UI"/>
                  <w:color w:val="1B232C"/>
                  <w:lang w:val="fr-FR" w:eastAsia="ja-JP" w:bidi="he-IL"/>
                </w:rPr>
                <w:instrText>HYPERLINK "https://www.cdp.net/en/events/2025-supply-chain-group-trainings-europe"</w:instrText>
              </w:r>
              <w:r w:rsidR="00BF1E5A">
                <w:rPr>
                  <w:rFonts w:ascii="Yu Gothic UI" w:hAnsi="Yu Gothic UI" w:eastAsia="Yu Gothic UI"/>
                  <w:color w:val="1B232C"/>
                  <w:lang w:eastAsia="ja-JP" w:bidi="he-IL"/>
                </w:rPr>
              </w:r>
              <w:r w:rsidR="00BF1E5A">
                <w:rPr>
                  <w:rFonts w:ascii="Yu Gothic UI" w:hAnsi="Yu Gothic UI" w:eastAsia="Yu Gothic UI"/>
                  <w:color w:val="1B232C"/>
                  <w:lang w:eastAsia="ja-JP" w:bidi="he-IL"/>
                </w:rPr>
                <w:fldChar w:fldCharType="separate"/>
              </w:r>
              <w:r w:rsidRPr="00BF1E5A" w:rsidR="00214D67">
                <w:rPr>
                  <w:rStyle w:val="Hyperlink"/>
                  <w:rFonts w:ascii="Yu Gothic UI" w:hAnsi="Yu Gothic UI" w:eastAsia="Yu Gothic UI"/>
                  <w:lang w:val="en-US" w:eastAsia="ja-JP" w:bidi="he-IL"/>
                </w:rPr>
                <w:t>フランス語</w:t>
              </w:r>
              <w:r w:rsidR="00BF1E5A">
                <w:rPr>
                  <w:rFonts w:ascii="Yu Gothic UI" w:hAnsi="Yu Gothic UI" w:eastAsia="Yu Gothic UI"/>
                  <w:color w:val="1B232C"/>
                  <w:lang w:eastAsia="ja-JP" w:bidi="he-IL"/>
                </w:rPr>
                <w:fldChar w:fldCharType="end"/>
              </w:r>
              <w:r w:rsidRPr="002B7CF8" w:rsidR="00214D67">
                <w:rPr>
                  <w:rFonts w:ascii="Yu Gothic UI" w:hAnsi="Yu Gothic UI" w:eastAsia="Yu Gothic UI"/>
                  <w:color w:val="1B232C"/>
                  <w:lang w:val="en-US" w:eastAsia="ja-JP" w:bidi="he-IL"/>
                </w:rPr>
                <w:t>、</w:t>
              </w:r>
              <w:r w:rsidR="00994A15">
                <w:rPr>
                  <w:rFonts w:ascii="Yu Gothic UI" w:hAnsi="Yu Gothic UI" w:eastAsia="Yu Gothic UI"/>
                  <w:color w:val="1B232C"/>
                  <w:lang w:eastAsia="ja-JP" w:bidi="he-IL"/>
                </w:rPr>
                <w:fldChar w:fldCharType="begin"/>
              </w:r>
              <w:r w:rsidRPr="00994A15" w:rsidR="00994A15">
                <w:rPr>
                  <w:rFonts w:ascii="Yu Gothic UI" w:hAnsi="Yu Gothic UI" w:eastAsia="Yu Gothic UI"/>
                  <w:color w:val="1B232C"/>
                  <w:lang w:val="fr-FR" w:eastAsia="ja-JP" w:bidi="he-IL"/>
                </w:rPr>
                <w:instrText>HYPERLINK "https://www.cdp.net/en/events/2025-supply-chain-group-webinars-ukhttps:/www.cdp.net/en/events/2025-supply-chain-group-trainings-europe"</w:instrText>
              </w:r>
              <w:r w:rsidR="00994A15">
                <w:rPr>
                  <w:rFonts w:ascii="Yu Gothic UI" w:hAnsi="Yu Gothic UI" w:eastAsia="Yu Gothic UI"/>
                  <w:color w:val="1B232C"/>
                  <w:lang w:eastAsia="ja-JP" w:bidi="he-IL"/>
                </w:rPr>
              </w:r>
              <w:r w:rsidR="00994A15">
                <w:rPr>
                  <w:rFonts w:ascii="Yu Gothic UI" w:hAnsi="Yu Gothic UI" w:eastAsia="Yu Gothic UI"/>
                  <w:color w:val="1B232C"/>
                  <w:lang w:eastAsia="ja-JP" w:bidi="he-IL"/>
                </w:rPr>
                <w:fldChar w:fldCharType="separate"/>
              </w:r>
              <w:r w:rsidRPr="00994A15" w:rsidR="00214D67">
                <w:rPr>
                  <w:rStyle w:val="Hyperlink"/>
                  <w:rFonts w:ascii="Yu Gothic UI" w:hAnsi="Yu Gothic UI" w:eastAsia="Yu Gothic UI"/>
                  <w:lang w:val="en-US" w:eastAsia="ja-JP" w:bidi="he-IL"/>
                </w:rPr>
                <w:t>ドイツ語</w:t>
              </w:r>
              <w:r w:rsidR="00994A15">
                <w:rPr>
                  <w:rFonts w:ascii="Yu Gothic UI" w:hAnsi="Yu Gothic UI" w:eastAsia="Yu Gothic UI"/>
                  <w:color w:val="1B232C"/>
                  <w:lang w:eastAsia="ja-JP" w:bidi="he-IL"/>
                </w:rPr>
                <w:fldChar w:fldCharType="end"/>
              </w:r>
              <w:r w:rsidRPr="002B7CF8" w:rsidR="00214D67">
                <w:rPr>
                  <w:rFonts w:ascii="Yu Gothic UI" w:hAnsi="Yu Gothic UI" w:eastAsia="Yu Gothic UI"/>
                  <w:color w:val="1B232C"/>
                  <w:lang w:val="en-US" w:eastAsia="ja-JP" w:bidi="he-IL"/>
                </w:rPr>
                <w:t>、</w:t>
              </w:r>
              <w:r w:rsidR="00994A15">
                <w:rPr>
                  <w:rFonts w:ascii="Yu Gothic UI" w:hAnsi="Yu Gothic UI" w:eastAsia="Yu Gothic UI"/>
                  <w:color w:val="1B232C"/>
                  <w:lang w:eastAsia="ja-JP" w:bidi="he-IL"/>
                </w:rPr>
                <w:fldChar w:fldCharType="begin"/>
              </w:r>
              <w:r w:rsidRPr="00994A15" w:rsidR="00994A15">
                <w:rPr>
                  <w:rFonts w:ascii="Yu Gothic UI" w:hAnsi="Yu Gothic UI" w:eastAsia="Yu Gothic UI"/>
                  <w:color w:val="1B232C"/>
                  <w:lang w:val="fr-FR" w:eastAsia="ja-JP" w:bidi="he-IL"/>
                </w:rPr>
                <w:instrText>HYPERLINK "https://www.cdp.net/pt/events/2025-supply-chain-group-trainings-latam"</w:instrText>
              </w:r>
              <w:r w:rsidR="00994A15">
                <w:rPr>
                  <w:rFonts w:ascii="Yu Gothic UI" w:hAnsi="Yu Gothic UI" w:eastAsia="Yu Gothic UI"/>
                  <w:color w:val="1B232C"/>
                  <w:lang w:eastAsia="ja-JP" w:bidi="he-IL"/>
                </w:rPr>
              </w:r>
              <w:r w:rsidR="00994A15">
                <w:rPr>
                  <w:rFonts w:ascii="Yu Gothic UI" w:hAnsi="Yu Gothic UI" w:eastAsia="Yu Gothic UI"/>
                  <w:color w:val="1B232C"/>
                  <w:lang w:eastAsia="ja-JP" w:bidi="he-IL"/>
                </w:rPr>
                <w:fldChar w:fldCharType="separate"/>
              </w:r>
              <w:r w:rsidRPr="00994A15" w:rsidR="00214D67">
                <w:rPr>
                  <w:rStyle w:val="Hyperlink"/>
                  <w:rFonts w:ascii="Yu Gothic UI" w:hAnsi="Yu Gothic UI" w:eastAsia="Yu Gothic UI"/>
                  <w:lang w:val="en-US" w:eastAsia="ja-JP" w:bidi="he-IL"/>
                </w:rPr>
                <w:t>ポルトガル語</w:t>
              </w:r>
              <w:r w:rsidR="00994A15">
                <w:rPr>
                  <w:rFonts w:ascii="Yu Gothic UI" w:hAnsi="Yu Gothic UI" w:eastAsia="Yu Gothic UI"/>
                  <w:color w:val="1B232C"/>
                  <w:lang w:eastAsia="ja-JP" w:bidi="he-IL"/>
                </w:rPr>
                <w:fldChar w:fldCharType="end"/>
              </w:r>
              <w:r w:rsidRPr="002B7CF8" w:rsidR="00214D67">
                <w:rPr>
                  <w:rFonts w:ascii="Yu Gothic UI" w:hAnsi="Yu Gothic UI" w:eastAsia="Yu Gothic UI"/>
                  <w:color w:val="1B232C"/>
                  <w:lang w:val="en-US" w:eastAsia="ja-JP" w:bidi="he-IL"/>
                </w:rPr>
                <w:t>、</w:t>
              </w:r>
              <w:r w:rsidR="00994A15">
                <w:rPr>
                  <w:rFonts w:ascii="Yu Gothic UI" w:hAnsi="Yu Gothic UI" w:eastAsia="Yu Gothic UI"/>
                  <w:color w:val="1B232C"/>
                  <w:lang w:eastAsia="ja-JP" w:bidi="he-IL"/>
                </w:rPr>
                <w:fldChar w:fldCharType="begin"/>
              </w:r>
              <w:r w:rsidRPr="00994A15" w:rsidR="00994A15">
                <w:rPr>
                  <w:rFonts w:ascii="Yu Gothic UI" w:hAnsi="Yu Gothic UI" w:eastAsia="Yu Gothic UI"/>
                  <w:color w:val="1B232C"/>
                  <w:lang w:val="fr-FR" w:eastAsia="ja-JP" w:bidi="he-IL"/>
                </w:rPr>
                <w:instrText>HYPERLINK "https://www.cdp.net/zh/events/2025-supply-chain-group-trainings-china"</w:instrText>
              </w:r>
              <w:r w:rsidR="00994A15">
                <w:rPr>
                  <w:rFonts w:ascii="Yu Gothic UI" w:hAnsi="Yu Gothic UI" w:eastAsia="Yu Gothic UI"/>
                  <w:color w:val="1B232C"/>
                  <w:lang w:eastAsia="ja-JP" w:bidi="he-IL"/>
                </w:rPr>
              </w:r>
              <w:r w:rsidR="00994A15">
                <w:rPr>
                  <w:rFonts w:ascii="Yu Gothic UI" w:hAnsi="Yu Gothic UI" w:eastAsia="Yu Gothic UI"/>
                  <w:color w:val="1B232C"/>
                  <w:lang w:eastAsia="ja-JP" w:bidi="he-IL"/>
                </w:rPr>
                <w:fldChar w:fldCharType="separate"/>
              </w:r>
              <w:r w:rsidRPr="00994A15" w:rsidR="00214D67">
                <w:rPr>
                  <w:rStyle w:val="Hyperlink"/>
                  <w:rFonts w:ascii="Yu Gothic UI" w:hAnsi="Yu Gothic UI" w:eastAsia="Yu Gothic UI"/>
                  <w:lang w:val="en-US" w:eastAsia="ja-JP" w:bidi="he-IL"/>
                </w:rPr>
                <w:t>中国語</w:t>
              </w:r>
              <w:r w:rsidR="00994A15">
                <w:rPr>
                  <w:rFonts w:ascii="Yu Gothic UI" w:hAnsi="Yu Gothic UI" w:eastAsia="Yu Gothic UI"/>
                  <w:color w:val="1B232C"/>
                  <w:lang w:eastAsia="ja-JP" w:bidi="he-IL"/>
                </w:rPr>
                <w:fldChar w:fldCharType="end"/>
              </w:r>
              <w:r w:rsidRPr="002B7CF8" w:rsidR="00214D67">
                <w:rPr>
                  <w:rFonts w:ascii="Yu Gothic UI" w:hAnsi="Yu Gothic UI" w:eastAsia="Yu Gothic UI"/>
                  <w:color w:val="1B232C"/>
                  <w:lang w:val="en-US" w:eastAsia="ja-JP" w:bidi="he-IL"/>
                </w:rPr>
                <w:t>、</w:t>
              </w:r>
              <w:r w:rsidR="00994A15">
                <w:rPr>
                  <w:rFonts w:ascii="Yu Gothic UI" w:hAnsi="Yu Gothic UI" w:eastAsia="Yu Gothic UI"/>
                  <w:color w:val="1B232C"/>
                  <w:lang w:eastAsia="ja-JP" w:bidi="he-IL"/>
                </w:rPr>
                <w:fldChar w:fldCharType="begin"/>
              </w:r>
              <w:r w:rsidRPr="00994A15" w:rsidR="00994A15">
                <w:rPr>
                  <w:rFonts w:ascii="Yu Gothic UI" w:hAnsi="Yu Gothic UI" w:eastAsia="Yu Gothic UI"/>
                  <w:color w:val="1B232C"/>
                  <w:lang w:val="fr-FR" w:eastAsia="ja-JP" w:bidi="he-IL"/>
                </w:rPr>
                <w:instrText>HYPERLINK "https://cdp.net/ja/events/2025-supply-chain-group-trainings-japan"</w:instrText>
              </w:r>
              <w:r w:rsidR="00994A15">
                <w:rPr>
                  <w:rFonts w:ascii="Yu Gothic UI" w:hAnsi="Yu Gothic UI" w:eastAsia="Yu Gothic UI"/>
                  <w:color w:val="1B232C"/>
                  <w:lang w:eastAsia="ja-JP" w:bidi="he-IL"/>
                </w:rPr>
              </w:r>
              <w:r w:rsidR="00994A15">
                <w:rPr>
                  <w:rFonts w:ascii="Yu Gothic UI" w:hAnsi="Yu Gothic UI" w:eastAsia="Yu Gothic UI"/>
                  <w:color w:val="1B232C"/>
                  <w:lang w:eastAsia="ja-JP" w:bidi="he-IL"/>
                </w:rPr>
                <w:fldChar w:fldCharType="separate"/>
              </w:r>
              <w:r w:rsidRPr="00994A15" w:rsidR="00214D67">
                <w:rPr>
                  <w:rStyle w:val="Hyperlink"/>
                  <w:rFonts w:ascii="Yu Gothic UI" w:hAnsi="Yu Gothic UI" w:eastAsia="Yu Gothic UI"/>
                  <w:lang w:val="en-US" w:eastAsia="ja-JP" w:bidi="he-IL"/>
                </w:rPr>
                <w:t>日本語</w:t>
              </w:r>
              <w:r w:rsidR="00994A15">
                <w:rPr>
                  <w:rFonts w:ascii="Yu Gothic UI" w:hAnsi="Yu Gothic UI" w:eastAsia="Yu Gothic UI"/>
                  <w:color w:val="1B232C"/>
                  <w:lang w:eastAsia="ja-JP" w:bidi="he-IL"/>
                </w:rPr>
                <w:fldChar w:fldCharType="end"/>
              </w:r>
              <w:r w:rsidRPr="002B7CF8" w:rsidR="00214D67">
                <w:rPr>
                  <w:rFonts w:ascii="Yu Gothic UI" w:hAnsi="Yu Gothic UI" w:eastAsia="Yu Gothic UI"/>
                  <w:color w:val="1B232C"/>
                  <w:lang w:val="en-US" w:eastAsia="ja-JP" w:bidi="he-IL"/>
                </w:rPr>
                <w:t>、</w:t>
              </w:r>
              <w:r w:rsidR="00994A15">
                <w:rPr>
                  <w:rFonts w:ascii="Yu Gothic UI" w:hAnsi="Yu Gothic UI" w:eastAsia="Yu Gothic UI"/>
                  <w:color w:val="1B232C"/>
                  <w:lang w:eastAsia="ja-JP" w:bidi="he-IL"/>
                </w:rPr>
                <w:fldChar w:fldCharType="begin"/>
              </w:r>
              <w:r w:rsidR="00994A15">
                <w:rPr>
                  <w:rFonts w:ascii="Yu Gothic UI" w:hAnsi="Yu Gothic UI" w:eastAsia="Yu Gothic UI"/>
                  <w:color w:val="1B232C"/>
                  <w:lang w:val="en-US" w:eastAsia="ja-JP" w:bidi="he-IL"/>
                </w:rPr>
                <w:instrText xml:space="preserve">HYPERLINK </w:instrText>
              </w:r>
              <w:r w:rsidR="00994A15">
                <w:rPr>
                  <w:rFonts w:ascii="Yu Gothic UI" w:hAnsi="Yu Gothic UI" w:eastAsia="Yu Gothic UI"/>
                  <w:color w:val="1B232C"/>
                  <w:lang w:eastAsia="ja-JP" w:bidi="he-IL"/>
                </w:rPr>
                <w:instrText>"https://www.cdp.net/en/events/2025-supply-chain-group-trainings-apac"</w:instrText>
              </w:r>
              <w:r w:rsidR="00994A15">
                <w:rPr>
                  <w:rFonts w:ascii="Yu Gothic UI" w:hAnsi="Yu Gothic UI" w:eastAsia="Yu Gothic UI"/>
                  <w:color w:val="1B232C"/>
                  <w:lang w:eastAsia="ja-JP" w:bidi="he-IL"/>
                </w:rPr>
              </w:r>
              <w:r w:rsidR="00994A15">
                <w:rPr>
                  <w:rFonts w:ascii="Yu Gothic UI" w:hAnsi="Yu Gothic UI" w:eastAsia="Yu Gothic UI"/>
                  <w:color w:val="1B232C"/>
                  <w:lang w:eastAsia="ja-JP" w:bidi="he-IL"/>
                </w:rPr>
                <w:fldChar w:fldCharType="separate"/>
              </w:r>
              <w:r w:rsidRPr="00994A15" w:rsidR="00214D67">
                <w:rPr>
                  <w:rStyle w:val="Hyperlink"/>
                  <w:rFonts w:ascii="Yu Gothic UI" w:hAnsi="Yu Gothic UI" w:eastAsia="Yu Gothic UI"/>
                  <w:lang w:val="en-US" w:eastAsia="ja-JP" w:bidi="he-IL"/>
                </w:rPr>
                <w:t>韓国語</w:t>
              </w:r>
              <w:r w:rsidR="00994A15">
                <w:rPr>
                  <w:rFonts w:ascii="Yu Gothic UI" w:hAnsi="Yu Gothic UI" w:eastAsia="Yu Gothic UI"/>
                  <w:color w:val="1B232C"/>
                  <w:lang w:eastAsia="ja-JP" w:bidi="he-IL"/>
                </w:rPr>
                <w:fldChar w:fldCharType="end"/>
              </w:r>
              <w:r w:rsidRPr="002B7CF8" w:rsidR="00214D67">
                <w:rPr>
                  <w:rFonts w:ascii="Yu Gothic UI" w:hAnsi="Yu Gothic UI" w:eastAsia="Yu Gothic UI"/>
                  <w:color w:val="1B232C"/>
                  <w:lang w:val="en-US" w:eastAsia="ja-JP" w:bidi="he-IL"/>
                </w:rPr>
                <w:t>で</w:t>
              </w:r>
              <w:r>
                <w:rPr>
                  <w:rFonts w:hint="eastAsia" w:ascii="Yu Gothic UI" w:hAnsi="Yu Gothic UI" w:eastAsia="Yu Gothic UI"/>
                  <w:color w:val="1B232C"/>
                  <w:lang w:val="en-US" w:eastAsia="ja-JP" w:bidi="he-IL"/>
                </w:rPr>
                <w:t>提供されます</w:t>
              </w:r>
            </w:ins>
          </w:p>
          <w:p w:rsidR="00236F61" w:rsidP="005646F2" w:rsidRDefault="00236F61" w14:paraId="17DE056F" w14:textId="216E6E6F">
            <w:pPr>
              <w:pStyle w:val="ListParagraph"/>
              <w:numPr>
                <w:ilvl w:val="0"/>
                <w:numId w:val="5"/>
              </w:numPr>
              <w:textAlignment w:val="baseline"/>
              <w:rPr>
                <w:rFonts w:ascii="Yu Gothic UI" w:hAnsi="Yu Gothic UI" w:eastAsia="Yu Gothic UI"/>
                <w:color w:val="1B232C"/>
                <w:lang w:eastAsia="ja-JP" w:bidi="he-IL"/>
              </w:rPr>
            </w:pPr>
            <w:r w:rsidRPr="00236F61">
              <w:rPr>
                <w:rFonts w:hint="eastAsia" w:ascii="Yu Gothic UI" w:hAnsi="Yu Gothic UI" w:eastAsia="Yu Gothic UI"/>
                <w:color w:val="1B232C"/>
                <w:lang w:eastAsia="ja-JP" w:bidi="he-IL"/>
              </w:rPr>
              <w:t>よくある質問</w:t>
            </w:r>
            <w:r w:rsidRPr="00236F61" w:rsidR="0060394A">
              <w:rPr>
                <w:rFonts w:ascii="Yu Gothic UI" w:hAnsi="Yu Gothic UI" w:eastAsia="Yu Gothic UI"/>
                <w:color w:val="1B232C"/>
                <w:lang w:eastAsia="ja-JP" w:bidi="he-IL"/>
              </w:rPr>
              <w:t xml:space="preserve">: </w:t>
            </w:r>
            <w:hyperlink w:history="1" r:id="rId17">
              <w:r w:rsidRPr="00236F61" w:rsidR="007C5EF6">
                <w:rPr>
                  <w:rStyle w:val="Hyperlink"/>
                  <w:rFonts w:ascii="Yu Gothic UI" w:hAnsi="Yu Gothic UI" w:eastAsia="Yu Gothic UI"/>
                  <w:lang w:val="en-US" w:eastAsia="ja-JP" w:bidi="he-IL"/>
                </w:rPr>
                <w:t>CDPヘルプセンター</w:t>
              </w:r>
            </w:hyperlink>
            <w:r w:rsidRPr="00236F61">
              <w:rPr>
                <w:rFonts w:hint="eastAsia" w:ascii="Yu Gothic UI" w:hAnsi="Yu Gothic UI" w:eastAsia="Yu Gothic UI"/>
                <w:color w:val="1B232C"/>
                <w:lang w:eastAsia="ja-JP" w:bidi="he-IL"/>
              </w:rPr>
              <w:t>や</w:t>
            </w:r>
            <w:hyperlink w:history="1" r:id="rId18">
              <w:r w:rsidRPr="00236F61">
                <w:rPr>
                  <w:rStyle w:val="Hyperlink"/>
                  <w:rFonts w:ascii="Yu Gothic UI" w:hAnsi="Yu Gothic UI" w:eastAsia="Yu Gothic UI"/>
                  <w:lang w:val="en-US" w:eastAsia="ja-JP" w:bidi="he-IL"/>
                </w:rPr>
                <w:t>ナレッジベース</w:t>
              </w:r>
            </w:hyperlink>
            <w:r w:rsidRPr="00236F61">
              <w:rPr>
                <w:rFonts w:hint="eastAsia" w:ascii="Yu Gothic UI" w:hAnsi="Yu Gothic UI" w:eastAsia="Yu Gothic UI"/>
                <w:color w:val="1B232C"/>
                <w:lang w:eastAsia="ja-JP" w:bidi="he-IL"/>
              </w:rPr>
              <w:t>をご確認ください。</w:t>
            </w:r>
          </w:p>
          <w:p w:rsidR="00236F61" w:rsidP="00236F61" w:rsidRDefault="00236F61" w14:paraId="28D76396" w14:textId="49DE0FA8">
            <w:pPr>
              <w:textAlignment w:val="baseline"/>
              <w:rPr>
                <w:rFonts w:ascii="Yu Gothic UI" w:hAnsi="Yu Gothic UI" w:eastAsia="Yu Gothic UI"/>
                <w:color w:val="1B232C"/>
                <w:lang w:eastAsia="ja-JP" w:bidi="he-IL"/>
              </w:rPr>
            </w:pPr>
          </w:p>
          <w:p w:rsidR="00236F61" w:rsidP="00236F61" w:rsidRDefault="00236F61" w14:paraId="6187CF34" w14:textId="1CE8BE37">
            <w:pPr>
              <w:textAlignment w:val="baseline"/>
              <w:rPr>
                <w:rFonts w:ascii="Yu Gothic UI" w:hAnsi="Yu Gothic UI" w:eastAsia="Yu Gothic UI"/>
                <w:color w:val="1B232C"/>
                <w:lang w:eastAsia="ja-JP" w:bidi="he-IL"/>
              </w:rPr>
            </w:pPr>
            <w:r>
              <w:rPr>
                <w:rFonts w:hint="eastAsia" w:ascii="Yu Gothic UI" w:hAnsi="Yu Gothic UI" w:eastAsia="Yu Gothic UI"/>
                <w:color w:val="1B232C"/>
                <w:lang w:eastAsia="ja-JP" w:bidi="he-IL"/>
              </w:rPr>
              <w:t>さらにサポートが必要な場合は、ご連絡ください。</w:t>
            </w:r>
          </w:p>
          <w:p w:rsidR="00236F61" w:rsidP="00236F61" w:rsidRDefault="00236F61" w14:paraId="594ED4F9" w14:textId="77777777">
            <w:pPr>
              <w:textAlignment w:val="baseline"/>
              <w:rPr>
                <w:rFonts w:ascii="Yu Gothic UI" w:hAnsi="Yu Gothic UI" w:eastAsia="Yu Gothic UI"/>
                <w:color w:val="1B232C"/>
                <w:lang w:eastAsia="ja-JP" w:bidi="he-IL"/>
              </w:rPr>
            </w:pPr>
          </w:p>
          <w:p w:rsidRPr="00236F61" w:rsidR="00236F61" w:rsidP="00236F61" w:rsidRDefault="00236F61" w14:paraId="6D577B5F" w14:textId="575C32EF">
            <w:pPr>
              <w:textAlignment w:val="baseline"/>
              <w:rPr>
                <w:rFonts w:ascii="Yu Gothic UI" w:hAnsi="Yu Gothic UI" w:eastAsia="Yu Gothic UI"/>
                <w:color w:val="1B232C"/>
                <w:lang w:eastAsia="ja-JP" w:bidi="he-IL"/>
              </w:rPr>
            </w:pPr>
            <w:r>
              <w:rPr>
                <w:rFonts w:hint="eastAsia" w:ascii="Yu Gothic UI" w:hAnsi="Yu Gothic UI" w:eastAsia="Yu Gothic UI"/>
                <w:color w:val="1B232C"/>
                <w:lang w:eastAsia="ja-JP" w:bidi="he-IL"/>
              </w:rPr>
              <w:t>今後とも引き続きよろしくお願いいたします。</w:t>
            </w:r>
          </w:p>
          <w:p w:rsidR="00236F61" w:rsidP="00DC66A0" w:rsidRDefault="00236F61" w14:paraId="2EB30905" w14:textId="77777777">
            <w:pPr>
              <w:textAlignment w:val="baseline"/>
              <w:rPr>
                <w:rFonts w:ascii="Yu Gothic UI" w:hAnsi="Yu Gothic UI" w:eastAsia="Yu Gothic UI"/>
                <w:color w:val="1B232C"/>
                <w:lang w:eastAsia="ja-JP" w:bidi="he-IL"/>
              </w:rPr>
            </w:pPr>
          </w:p>
          <w:p w:rsidRPr="002B7CF8" w:rsidR="00DC66A0" w:rsidP="00DC66A0" w:rsidRDefault="00DC66A0" w14:paraId="2C1DC338" w14:textId="2074C276">
            <w:pPr>
              <w:textAlignment w:val="baseline"/>
              <w:rPr>
                <w:rFonts w:ascii="Yu Gothic UI" w:hAnsi="Yu Gothic UI" w:eastAsia="Yu Gothic UI"/>
                <w:color w:val="000000" w:themeColor="text1"/>
                <w:shd w:val="clear" w:color="auto" w:fill="FFFF00"/>
                <w:lang w:eastAsia="ja-JP" w:bidi="he-IL"/>
              </w:rPr>
            </w:pPr>
            <w:r w:rsidRPr="002B7CF8">
              <w:rPr>
                <w:rFonts w:ascii="Yu Gothic UI" w:hAnsi="Yu Gothic UI" w:eastAsia="Yu Gothic UI"/>
                <w:color w:val="000000" w:themeColor="text1"/>
                <w:shd w:val="clear" w:color="auto" w:fill="FFFF00"/>
                <w:lang w:eastAsia="ja-JP" w:bidi="he-IL"/>
              </w:rPr>
              <w:t>[</w:t>
            </w:r>
            <w:r w:rsidR="00236F61">
              <w:rPr>
                <w:rFonts w:hint="eastAsia" w:ascii="Yu Gothic UI" w:hAnsi="Yu Gothic UI" w:eastAsia="Yu Gothic UI"/>
                <w:color w:val="000000" w:themeColor="text1"/>
                <w:shd w:val="clear" w:color="auto" w:fill="FFFF00"/>
                <w:lang w:eastAsia="ja-JP" w:bidi="he-IL"/>
              </w:rPr>
              <w:t>貴社名</w:t>
            </w:r>
            <w:r w:rsidRPr="002B7CF8">
              <w:rPr>
                <w:rFonts w:ascii="Yu Gothic UI" w:hAnsi="Yu Gothic UI" w:eastAsia="Yu Gothic UI"/>
                <w:color w:val="000000" w:themeColor="text1"/>
                <w:shd w:val="clear" w:color="auto" w:fill="FFFF00"/>
                <w:lang w:eastAsia="ja-JP" w:bidi="he-IL"/>
              </w:rPr>
              <w:t>]</w:t>
            </w:r>
          </w:p>
        </w:tc>
      </w:tr>
      <w:tr w:rsidRPr="002B7CF8" w:rsidR="0007295F" w:rsidTr="3E6E03C2" w14:paraId="7C92E9F8" w14:textId="77777777">
        <w:tc>
          <w:tcPr>
            <w:tcW w:w="10075" w:type="dxa"/>
            <w:tcBorders>
              <w:left w:val="single" w:color="FFFFFF" w:themeColor="background1" w:sz="4" w:space="0"/>
              <w:right w:val="single" w:color="FFFFFF" w:themeColor="background1" w:sz="4" w:space="0"/>
            </w:tcBorders>
            <w:tcMar/>
          </w:tcPr>
          <w:p w:rsidRPr="002B7CF8" w:rsidR="00DC66A0" w:rsidP="00DC66A0" w:rsidRDefault="00DC66A0" w14:paraId="2B0F37F7" w14:textId="77777777">
            <w:pPr>
              <w:ind w:right="-15"/>
              <w:textAlignment w:val="baseline"/>
              <w:rPr>
                <w:rFonts w:ascii="Yu Gothic UI" w:hAnsi="Yu Gothic UI" w:eastAsia="Yu Gothic UI"/>
                <w:color w:val="000000" w:themeColor="text1"/>
                <w:lang w:eastAsia="ja-JP" w:bidi="he-IL"/>
              </w:rPr>
            </w:pPr>
          </w:p>
          <w:p w:rsidRPr="002B7CF8" w:rsidR="00C84724" w:rsidP="00DC66A0" w:rsidRDefault="00C84724" w14:paraId="735AB694" w14:textId="77777777">
            <w:pPr>
              <w:ind w:right="-15"/>
              <w:textAlignment w:val="baseline"/>
              <w:rPr>
                <w:rFonts w:ascii="Yu Gothic UI" w:hAnsi="Yu Gothic UI" w:eastAsia="Yu Gothic UI"/>
                <w:color w:val="000000" w:themeColor="text1"/>
                <w:lang w:eastAsia="ja-JP" w:bidi="he-IL"/>
              </w:rPr>
            </w:pPr>
          </w:p>
          <w:p w:rsidRPr="002B7CF8" w:rsidR="00C84724" w:rsidP="00DC66A0" w:rsidRDefault="00C84724" w14:paraId="300CF800" w14:textId="77777777">
            <w:pPr>
              <w:ind w:right="-15"/>
              <w:textAlignment w:val="baseline"/>
              <w:rPr>
                <w:rFonts w:ascii="Yu Gothic UI" w:hAnsi="Yu Gothic UI" w:eastAsia="Yu Gothic UI"/>
                <w:color w:val="000000" w:themeColor="text1"/>
                <w:lang w:eastAsia="ja-JP" w:bidi="he-IL"/>
              </w:rPr>
            </w:pPr>
          </w:p>
        </w:tc>
      </w:tr>
      <w:tr w:rsidRPr="002B7CF8" w:rsidR="0007295F" w:rsidTr="3E6E03C2" w14:paraId="0947BB3E" w14:textId="77777777">
        <w:trPr>
          <w:trHeight w:val="809"/>
        </w:trPr>
        <w:tc>
          <w:tcPr>
            <w:tcW w:w="10075" w:type="dxa"/>
            <w:shd w:val="clear" w:color="auto" w:fill="1B232C"/>
            <w:tcMar/>
            <w:vAlign w:val="center"/>
          </w:tcPr>
          <w:p w:rsidR="00236F61" w:rsidP="00C84724" w:rsidRDefault="00F77207" w14:paraId="1CFEA395" w14:textId="34E90180">
            <w:pPr>
              <w:jc w:val="center"/>
              <w:rPr>
                <w:rFonts w:ascii="Yu Gothic UI" w:hAnsi="Yu Gothic UI" w:eastAsia="Yu Gothic UI"/>
                <w:color w:val="E8E8E8" w:themeColor="background2"/>
                <w:sz w:val="28"/>
                <w:szCs w:val="28"/>
                <w:lang w:eastAsia="ja-JP"/>
              </w:rPr>
            </w:pPr>
            <w:r>
              <w:rPr>
                <w:rFonts w:hint="eastAsia" w:ascii="Yu Gothic UI" w:hAnsi="Yu Gothic UI" w:eastAsia="Yu Gothic UI"/>
                <w:color w:val="E8E8E8" w:themeColor="background2"/>
                <w:sz w:val="28"/>
                <w:szCs w:val="28"/>
                <w:lang w:eastAsia="ja-JP"/>
              </w:rPr>
              <w:t>ステータス：</w:t>
            </w:r>
            <w:r w:rsidR="00236F61">
              <w:rPr>
                <w:rFonts w:hint="eastAsia" w:ascii="Yu Gothic UI" w:hAnsi="Yu Gothic UI" w:eastAsia="Yu Gothic UI"/>
                <w:color w:val="E8E8E8" w:themeColor="background2"/>
                <w:sz w:val="28"/>
                <w:szCs w:val="28"/>
                <w:lang w:eastAsia="ja-JP"/>
              </w:rPr>
              <w:t>未回答</w:t>
            </w:r>
          </w:p>
          <w:p w:rsidR="00236F61" w:rsidP="00C84724" w:rsidRDefault="00DC66A0" w14:paraId="0AFE3D09" w14:textId="77777777">
            <w:pPr>
              <w:jc w:val="center"/>
              <w:rPr>
                <w:rFonts w:ascii="Yu Gothic UI" w:hAnsi="Yu Gothic UI" w:eastAsia="Yu Gothic UI"/>
                <w:color w:val="E8E8E8" w:themeColor="background2"/>
                <w:sz w:val="28"/>
                <w:szCs w:val="28"/>
                <w:lang w:eastAsia="ja-JP"/>
              </w:rPr>
            </w:pPr>
            <w:r w:rsidRPr="002B7CF8">
              <w:rPr>
                <w:rFonts w:ascii="Yu Gothic UI" w:hAnsi="Yu Gothic UI" w:eastAsia="Yu Gothic UI"/>
                <w:color w:val="E8E8E8" w:themeColor="background2"/>
                <w:sz w:val="28"/>
                <w:szCs w:val="28"/>
                <w:lang w:eastAsia="ja-JP"/>
              </w:rPr>
              <w:t>-2024年</w:t>
            </w:r>
            <w:r w:rsidR="00236F61">
              <w:rPr>
                <w:rFonts w:hint="eastAsia" w:ascii="Yu Gothic UI" w:hAnsi="Yu Gothic UI" w:eastAsia="Yu Gothic UI"/>
                <w:color w:val="E8E8E8" w:themeColor="background2"/>
                <w:sz w:val="28"/>
                <w:szCs w:val="28"/>
                <w:lang w:eastAsia="ja-JP"/>
              </w:rPr>
              <w:t>提出済</w:t>
            </w:r>
            <w:r w:rsidRPr="002B7CF8">
              <w:rPr>
                <w:rFonts w:ascii="Yu Gothic UI" w:hAnsi="Yu Gothic UI" w:eastAsia="Yu Gothic UI"/>
                <w:color w:val="E8E8E8" w:themeColor="background2"/>
                <w:sz w:val="28"/>
                <w:szCs w:val="28"/>
                <w:lang w:eastAsia="ja-JP"/>
              </w:rPr>
              <w:t>(2025年にまだアクティブ化されていないが、</w:t>
            </w:r>
          </w:p>
          <w:p w:rsidRPr="002B7CF8" w:rsidR="00DC66A0" w:rsidP="00C84724" w:rsidRDefault="00DC66A0" w14:paraId="2B26C45C" w14:textId="6FD64ABE">
            <w:pPr>
              <w:jc w:val="center"/>
              <w:rPr>
                <w:rFonts w:ascii="Yu Gothic UI" w:hAnsi="Yu Gothic UI" w:eastAsia="Yu Gothic UI"/>
                <w:color w:val="E8E8E8" w:themeColor="background2"/>
                <w:sz w:val="28"/>
                <w:szCs w:val="28"/>
                <w:lang w:eastAsia="ja-JP"/>
              </w:rPr>
            </w:pPr>
            <w:r w:rsidRPr="002B7CF8">
              <w:rPr>
                <w:rFonts w:ascii="Yu Gothic UI" w:hAnsi="Yu Gothic UI" w:eastAsia="Yu Gothic UI"/>
                <w:color w:val="E8E8E8" w:themeColor="background2"/>
                <w:sz w:val="28"/>
                <w:szCs w:val="28"/>
                <w:lang w:eastAsia="ja-JP"/>
              </w:rPr>
              <w:t>2024年に以前</w:t>
            </w:r>
            <w:r w:rsidR="00236F61">
              <w:rPr>
                <w:rFonts w:hint="eastAsia" w:ascii="Yu Gothic UI" w:hAnsi="Yu Gothic UI" w:eastAsia="Yu Gothic UI"/>
                <w:color w:val="E8E8E8" w:themeColor="background2"/>
                <w:sz w:val="28"/>
                <w:szCs w:val="28"/>
                <w:lang w:eastAsia="ja-JP"/>
              </w:rPr>
              <w:t>は回答</w:t>
            </w:r>
            <w:r w:rsidRPr="002B7CF8">
              <w:rPr>
                <w:rFonts w:ascii="Yu Gothic UI" w:hAnsi="Yu Gothic UI" w:eastAsia="Yu Gothic UI"/>
                <w:color w:val="E8E8E8" w:themeColor="background2"/>
                <w:sz w:val="28"/>
                <w:szCs w:val="28"/>
                <w:lang w:eastAsia="ja-JP"/>
              </w:rPr>
              <w:t>したサプライヤー向け</w:t>
            </w:r>
            <w:r w:rsidR="00236F61">
              <w:rPr>
                <w:rFonts w:hint="eastAsia" w:ascii="Yu Gothic UI" w:hAnsi="Yu Gothic UI" w:eastAsia="Yu Gothic UI"/>
                <w:color w:val="E8E8E8" w:themeColor="background2"/>
                <w:sz w:val="28"/>
                <w:szCs w:val="28"/>
                <w:lang w:eastAsia="ja-JP"/>
              </w:rPr>
              <w:t>メールテンプレート</w:t>
            </w:r>
            <w:r w:rsidRPr="002B7CF8">
              <w:rPr>
                <w:rFonts w:ascii="Yu Gothic UI" w:hAnsi="Yu Gothic UI" w:eastAsia="Yu Gothic UI"/>
                <w:color w:val="E8E8E8" w:themeColor="background2"/>
                <w:sz w:val="28"/>
                <w:szCs w:val="28"/>
                <w:lang w:eastAsia="ja-JP"/>
              </w:rPr>
              <w:t>)</w:t>
            </w:r>
          </w:p>
        </w:tc>
      </w:tr>
      <w:tr w:rsidRPr="002B7CF8" w:rsidR="0007295F" w:rsidTr="3E6E03C2" w14:paraId="7847545E" w14:textId="77777777">
        <w:tc>
          <w:tcPr>
            <w:tcW w:w="10075" w:type="dxa"/>
            <w:tcMar/>
          </w:tcPr>
          <w:p w:rsidRPr="002B7CF8" w:rsidR="00DC66A0" w:rsidP="00DC66A0" w:rsidRDefault="00DC66A0" w14:paraId="1FE6E762" w14:textId="0C4B5176">
            <w:pPr>
              <w:ind w:right="-15"/>
              <w:textAlignment w:val="baseline"/>
              <w:rPr>
                <w:rFonts w:ascii="Yu Gothic UI" w:hAnsi="Yu Gothic UI" w:eastAsia="Yu Gothic UI"/>
                <w:color w:val="000000" w:themeColor="text1"/>
                <w:lang w:eastAsia="ja-JP" w:bidi="he-IL"/>
              </w:rPr>
            </w:pPr>
            <w:r w:rsidRPr="002B7CF8">
              <w:rPr>
                <w:rFonts w:ascii="Yu Gothic UI" w:hAnsi="Yu Gothic UI" w:eastAsia="Yu Gothic UI"/>
                <w:b/>
                <w:bCs/>
                <w:color w:val="000000" w:themeColor="text1"/>
                <w:lang w:eastAsia="ja-JP" w:bidi="he-IL"/>
              </w:rPr>
              <w:t>件名:</w:t>
            </w:r>
            <w:r w:rsidR="00236F61">
              <w:rPr>
                <w:rFonts w:hint="eastAsia" w:ascii="Yu Gothic UI" w:hAnsi="Yu Gothic UI" w:eastAsia="Yu Gothic UI"/>
                <w:b/>
                <w:bCs/>
                <w:color w:val="000000" w:themeColor="text1"/>
                <w:lang w:eastAsia="ja-JP" w:bidi="he-IL"/>
              </w:rPr>
              <w:t>【2025年CDP質問書】</w:t>
            </w:r>
            <w:r w:rsidRPr="002B7CF8">
              <w:rPr>
                <w:rFonts w:ascii="Yu Gothic UI" w:hAnsi="Yu Gothic UI" w:eastAsia="Yu Gothic UI"/>
                <w:b/>
                <w:bCs/>
                <w:color w:val="000000" w:themeColor="text1"/>
                <w:lang w:eastAsia="ja-JP" w:bidi="he-IL"/>
              </w:rPr>
              <w:t>9月17日までに</w:t>
            </w:r>
            <w:r w:rsidR="00236F61">
              <w:rPr>
                <w:rFonts w:hint="eastAsia" w:ascii="Yu Gothic UI" w:hAnsi="Yu Gothic UI" w:eastAsia="Yu Gothic UI"/>
                <w:b/>
                <w:bCs/>
                <w:color w:val="000000" w:themeColor="text1"/>
                <w:lang w:eastAsia="ja-JP" w:bidi="he-IL"/>
              </w:rPr>
              <w:t>ご提出ください</w:t>
            </w:r>
          </w:p>
        </w:tc>
      </w:tr>
      <w:tr w:rsidRPr="002B7CF8" w:rsidR="0007295F" w:rsidTr="3E6E03C2" w14:paraId="05241AA3" w14:textId="77777777">
        <w:tc>
          <w:tcPr>
            <w:tcW w:w="10075" w:type="dxa"/>
            <w:tcBorders>
              <w:bottom w:val="single" w:color="auto" w:sz="4" w:space="0"/>
            </w:tcBorders>
            <w:tcMar/>
          </w:tcPr>
          <w:p w:rsidRPr="002B7CF8" w:rsidR="00DC66A0" w:rsidP="00236F61" w:rsidRDefault="00236F61" w14:paraId="637C9C13" w14:textId="3E136D80">
            <w:pPr>
              <w:ind w:right="-15"/>
              <w:textAlignment w:val="baseline"/>
              <w:rPr>
                <w:rFonts w:ascii="Yu Gothic UI" w:hAnsi="Yu Gothic UI" w:eastAsia="Yu Gothic UI"/>
                <w:color w:val="000000" w:themeColor="text1"/>
                <w:lang w:eastAsia="ja-JP" w:bidi="he-IL"/>
              </w:rPr>
            </w:pPr>
            <w:r w:rsidRPr="00236F61">
              <w:rPr>
                <w:rFonts w:hint="eastAsia" w:ascii="Yu Gothic UI" w:hAnsi="Yu Gothic UI" w:eastAsia="Yu Gothic UI"/>
                <w:color w:val="000000" w:themeColor="text1"/>
                <w:highlight w:val="yellow"/>
                <w:lang w:val="en-US" w:eastAsia="ja-JP" w:bidi="he-IL"/>
              </w:rPr>
              <w:t>[サプライヤー名・氏名]</w:t>
            </w:r>
            <w:r w:rsidRPr="002B7CF8" w:rsidR="00DC66A0">
              <w:rPr>
                <w:rFonts w:ascii="Yu Gothic UI" w:hAnsi="Yu Gothic UI" w:eastAsia="Yu Gothic UI"/>
                <w:color w:val="000000" w:themeColor="text1"/>
                <w:lang w:eastAsia="ja-JP" w:bidi="he-IL"/>
              </w:rPr>
              <w:t>様</w:t>
            </w:r>
          </w:p>
          <w:p w:rsidR="00DC66A0" w:rsidP="00DC66A0" w:rsidRDefault="00DC66A0" w14:paraId="3E7C5D8B" w14:textId="77777777">
            <w:pPr>
              <w:ind w:right="-15"/>
              <w:textAlignment w:val="baseline"/>
              <w:rPr>
                <w:rFonts w:ascii="Yu Gothic UI" w:hAnsi="Yu Gothic UI" w:eastAsia="Yu Gothic UI"/>
                <w:color w:val="000000" w:themeColor="text1"/>
                <w:lang w:eastAsia="ja-JP" w:bidi="he-IL"/>
              </w:rPr>
            </w:pPr>
          </w:p>
          <w:p w:rsidR="001B59BE" w:rsidP="001B59BE" w:rsidRDefault="001B59BE" w14:paraId="5B96B15E" w14:textId="5F2E4556">
            <w:pPr>
              <w:ind w:right="-15"/>
              <w:textAlignment w:val="baseline"/>
              <w:rPr>
                <w:rFonts w:ascii="Yu Gothic UI" w:hAnsi="Yu Gothic UI" w:eastAsia="Yu Gothic UI"/>
                <w:color w:val="000000" w:themeColor="text1"/>
                <w:lang w:val="en-US" w:eastAsia="ja-JP" w:bidi="he-IL"/>
              </w:rPr>
            </w:pPr>
            <w:r>
              <w:rPr>
                <w:rFonts w:hint="eastAsia" w:ascii="Yu Gothic UI" w:hAnsi="Yu Gothic UI" w:eastAsia="Yu Gothic UI"/>
                <w:color w:val="000000" w:themeColor="text1"/>
                <w:lang w:val="en-US" w:eastAsia="ja-JP" w:bidi="he-IL"/>
              </w:rPr>
              <w:t>本メールでは、今年も引き続き環境情報開示プラットフォームを運営する国際NGOであるCDPを通じて、弊社が貴社に対して環境情報の開示を依頼している旨、お知らせいたします。</w:t>
            </w:r>
          </w:p>
          <w:p w:rsidR="001B59BE" w:rsidP="001B59BE" w:rsidRDefault="00DC66A0" w14:paraId="5CE3EDDB" w14:textId="069C143D">
            <w:pPr>
              <w:ind w:right="-15"/>
              <w:textAlignment w:val="baseline"/>
              <w:rPr>
                <w:rFonts w:ascii="Yu Gothic UI" w:hAnsi="Yu Gothic UI" w:eastAsia="Yu Gothic UI"/>
                <w:color w:val="000000" w:themeColor="text1"/>
                <w:lang w:val="en-US" w:eastAsia="ja-JP" w:bidi="he-IL"/>
              </w:rPr>
            </w:pPr>
            <w:r w:rsidRPr="001B59BE">
              <w:rPr>
                <w:rFonts w:ascii="Yu Gothic UI" w:hAnsi="Yu Gothic UI" w:eastAsia="Yu Gothic UI"/>
                <w:color w:val="000000" w:themeColor="text1"/>
                <w:highlight w:val="yellow"/>
                <w:lang w:eastAsia="ja-JP" w:bidi="he-IL"/>
              </w:rPr>
              <w:t>[2024年</w:t>
            </w:r>
            <w:r w:rsidRPr="001B59BE" w:rsidR="001B59BE">
              <w:rPr>
                <w:rFonts w:hint="eastAsia" w:ascii="Yu Gothic UI" w:hAnsi="Yu Gothic UI" w:eastAsia="Yu Gothic UI"/>
                <w:color w:val="000000" w:themeColor="text1"/>
                <w:highlight w:val="yellow"/>
                <w:lang w:eastAsia="ja-JP" w:bidi="he-IL"/>
              </w:rPr>
              <w:t>は</w:t>
            </w:r>
            <w:r w:rsidRPr="001B59BE">
              <w:rPr>
                <w:rFonts w:ascii="Yu Gothic UI" w:hAnsi="Yu Gothic UI" w:eastAsia="Yu Gothic UI"/>
                <w:color w:val="000000" w:themeColor="text1"/>
                <w:highlight w:val="yellow"/>
                <w:lang w:eastAsia="ja-JP" w:bidi="he-IL"/>
              </w:rPr>
              <w:t>回答を</w:t>
            </w:r>
            <w:r w:rsidRPr="001B59BE" w:rsidR="001B59BE">
              <w:rPr>
                <w:rFonts w:hint="eastAsia" w:ascii="Yu Gothic UI" w:hAnsi="Yu Gothic UI" w:eastAsia="Yu Gothic UI"/>
                <w:color w:val="000000" w:themeColor="text1"/>
                <w:highlight w:val="yellow"/>
                <w:lang w:eastAsia="ja-JP" w:bidi="he-IL"/>
              </w:rPr>
              <w:t>ご提出いただき</w:t>
            </w:r>
            <w:r w:rsidRPr="001B59BE">
              <w:rPr>
                <w:rFonts w:ascii="Yu Gothic UI" w:hAnsi="Yu Gothic UI" w:eastAsia="Yu Gothic UI"/>
                <w:color w:val="000000" w:themeColor="text1"/>
                <w:highlight w:val="yellow"/>
                <w:lang w:eastAsia="ja-JP" w:bidi="he-IL"/>
              </w:rPr>
              <w:t>ありがとうございま</w:t>
            </w:r>
            <w:r w:rsidRPr="001B59BE" w:rsidR="001B59BE">
              <w:rPr>
                <w:rFonts w:hint="eastAsia" w:ascii="Yu Gothic UI" w:hAnsi="Yu Gothic UI" w:eastAsia="Yu Gothic UI"/>
                <w:color w:val="000000" w:themeColor="text1"/>
                <w:highlight w:val="yellow"/>
                <w:lang w:eastAsia="ja-JP" w:bidi="he-IL"/>
              </w:rPr>
              <w:t>した。</w:t>
            </w:r>
            <w:r w:rsidRPr="001B59BE">
              <w:rPr>
                <w:rFonts w:ascii="Yu Gothic UI" w:hAnsi="Yu Gothic UI" w:eastAsia="Yu Gothic UI"/>
                <w:color w:val="000000" w:themeColor="text1"/>
                <w:highlight w:val="yellow"/>
                <w:lang w:eastAsia="ja-JP" w:bidi="he-IL"/>
              </w:rPr>
              <w:t>CDPポータルで</w:t>
            </w:r>
            <w:r w:rsidRPr="001B59BE" w:rsidR="001B59BE">
              <w:rPr>
                <w:rFonts w:hint="eastAsia" w:ascii="Yu Gothic UI" w:hAnsi="Yu Gothic UI" w:eastAsia="Yu Gothic UI"/>
                <w:color w:val="000000" w:themeColor="text1"/>
                <w:highlight w:val="yellow"/>
                <w:lang w:eastAsia="ja-JP" w:bidi="he-IL"/>
              </w:rPr>
              <w:t>は、昨年</w:t>
            </w:r>
            <w:r w:rsidRPr="001B59BE">
              <w:rPr>
                <w:rFonts w:ascii="Yu Gothic UI" w:hAnsi="Yu Gothic UI" w:eastAsia="Yu Gothic UI"/>
                <w:color w:val="000000" w:themeColor="text1"/>
                <w:highlight w:val="yellow"/>
                <w:lang w:eastAsia="ja-JP" w:bidi="he-IL"/>
              </w:rPr>
              <w:t>の回答</w:t>
            </w:r>
            <w:r w:rsidRPr="001B59BE" w:rsidR="001B59BE">
              <w:rPr>
                <w:rFonts w:hint="eastAsia" w:ascii="Yu Gothic UI" w:hAnsi="Yu Gothic UI" w:eastAsia="Yu Gothic UI"/>
                <w:color w:val="000000" w:themeColor="text1"/>
                <w:highlight w:val="yellow"/>
                <w:lang w:eastAsia="ja-JP" w:bidi="he-IL"/>
              </w:rPr>
              <w:t>を</w:t>
            </w:r>
            <w:r w:rsidRPr="001B59BE">
              <w:rPr>
                <w:rFonts w:ascii="Yu Gothic UI" w:hAnsi="Yu Gothic UI" w:eastAsia="Yu Gothic UI"/>
                <w:color w:val="000000" w:themeColor="text1"/>
                <w:highlight w:val="yellow"/>
                <w:lang w:eastAsia="ja-JP" w:bidi="he-IL"/>
              </w:rPr>
              <w:t>「コピーフォワード」するオプションがあります</w:t>
            </w:r>
            <w:r w:rsidRPr="001B59BE" w:rsidR="001B59BE">
              <w:rPr>
                <w:rFonts w:hint="eastAsia" w:ascii="Yu Gothic UI" w:hAnsi="Yu Gothic UI" w:eastAsia="Yu Gothic UI"/>
                <w:color w:val="000000" w:themeColor="text1"/>
                <w:highlight w:val="yellow"/>
                <w:lang w:eastAsia="ja-JP" w:bidi="he-IL"/>
              </w:rPr>
              <w:t>。</w:t>
            </w:r>
            <w:r w:rsidRPr="001B59BE">
              <w:rPr>
                <w:rFonts w:ascii="Yu Gothic UI" w:hAnsi="Yu Gothic UI" w:eastAsia="Yu Gothic UI"/>
                <w:color w:val="000000" w:themeColor="text1"/>
                <w:highlight w:val="yellow"/>
                <w:lang w:eastAsia="ja-JP" w:bidi="he-IL"/>
              </w:rPr>
              <w:t>前年から変更された回答(排出量報告など)を更新することを</w:t>
            </w:r>
            <w:r w:rsidR="001B59BE">
              <w:rPr>
                <w:rFonts w:hint="eastAsia" w:ascii="Yu Gothic UI" w:hAnsi="Yu Gothic UI" w:eastAsia="Yu Gothic UI"/>
                <w:color w:val="000000" w:themeColor="text1"/>
                <w:highlight w:val="yellow"/>
                <w:lang w:eastAsia="ja-JP" w:bidi="he-IL"/>
              </w:rPr>
              <w:t>お忘れにならないようお願いいたします</w:t>
            </w:r>
            <w:r w:rsidRPr="001B59BE">
              <w:rPr>
                <w:rFonts w:ascii="Yu Gothic UI" w:hAnsi="Yu Gothic UI" w:eastAsia="Yu Gothic UI"/>
                <w:color w:val="000000" w:themeColor="text1"/>
                <w:highlight w:val="yellow"/>
                <w:lang w:eastAsia="ja-JP" w:bidi="he-IL"/>
              </w:rPr>
              <w:t>。</w:t>
            </w:r>
            <w:r w:rsidRPr="001B59BE" w:rsidR="001B59BE">
              <w:rPr>
                <w:rFonts w:hint="eastAsia" w:ascii="Yu Gothic UI" w:hAnsi="Yu Gothic UI" w:eastAsia="Yu Gothic UI"/>
                <w:color w:val="000000" w:themeColor="text1"/>
                <w:highlight w:val="yellow"/>
                <w:lang w:eastAsia="ja-JP" w:bidi="he-IL"/>
              </w:rPr>
              <w:t>]</w:t>
            </w:r>
            <w:r w:rsidR="001B59BE">
              <w:rPr>
                <w:rFonts w:hint="eastAsia" w:ascii="Yu Gothic UI" w:hAnsi="Yu Gothic UI" w:eastAsia="Yu Gothic UI"/>
                <w:color w:val="000000" w:themeColor="text1"/>
                <w:lang w:val="en-US" w:eastAsia="ja-JP" w:bidi="he-IL"/>
              </w:rPr>
              <w:t xml:space="preserve"> 今年のスコアリングの対象となる期限は</w:t>
            </w:r>
            <w:r w:rsidRPr="00737CE0" w:rsidR="001B59BE">
              <w:rPr>
                <w:rFonts w:hint="eastAsia" w:ascii="Yu Gothic UI" w:hAnsi="Yu Gothic UI" w:eastAsia="Yu Gothic UI"/>
                <w:b/>
                <w:bCs/>
                <w:color w:val="EE0000"/>
                <w:u w:val="single"/>
                <w:lang w:val="en-US" w:eastAsia="ja-JP" w:bidi="he-IL"/>
              </w:rPr>
              <w:t>2025年9月17日</w:t>
            </w:r>
            <w:r w:rsidR="001B59BE">
              <w:rPr>
                <w:rFonts w:hint="eastAsia" w:ascii="Yu Gothic UI" w:hAnsi="Yu Gothic UI" w:eastAsia="Yu Gothic UI"/>
                <w:color w:val="000000" w:themeColor="text1"/>
                <w:lang w:val="en-US" w:eastAsia="ja-JP" w:bidi="he-IL"/>
              </w:rPr>
              <w:t>です。</w:t>
            </w:r>
          </w:p>
          <w:p w:rsidRPr="002B7CF8" w:rsidR="00DC66A0" w:rsidP="00DC66A0" w:rsidRDefault="00DC66A0" w14:paraId="4AAEA3E9" w14:textId="77777777">
            <w:pPr>
              <w:textAlignment w:val="baseline"/>
              <w:rPr>
                <w:rFonts w:ascii="Yu Gothic UI" w:hAnsi="Yu Gothic UI" w:eastAsia="Yu Gothic UI"/>
                <w:color w:val="000000" w:themeColor="text1"/>
                <w:lang w:eastAsia="ja-JP" w:bidi="he-IL"/>
              </w:rPr>
            </w:pPr>
          </w:p>
          <w:p w:rsidRPr="002B7CF8" w:rsidR="001B59BE" w:rsidP="001B59BE" w:rsidRDefault="001B59BE" w14:paraId="0AEB04B9" w14:textId="77777777">
            <w:pPr>
              <w:textAlignment w:val="baseline"/>
              <w:rPr>
                <w:rFonts w:ascii="Yu Gothic UI" w:hAnsi="Yu Gothic UI" w:eastAsia="Yu Gothic UI"/>
                <w:color w:val="1B232C"/>
                <w:lang w:eastAsia="ja-JP" w:bidi="he-IL"/>
              </w:rPr>
            </w:pPr>
            <w:r>
              <w:rPr>
                <w:rFonts w:hint="eastAsia" w:ascii="Yu Gothic UI" w:hAnsi="Yu Gothic UI" w:eastAsia="Yu Gothic UI"/>
                <w:color w:val="1B232C"/>
                <w:lang w:eastAsia="ja-JP" w:bidi="he-IL"/>
              </w:rPr>
              <w:t>情報開示のために、CDPは以下の資料を提供しています。</w:t>
            </w:r>
          </w:p>
          <w:p w:rsidRPr="002B7CF8" w:rsidR="001B59BE" w:rsidP="001B59BE" w:rsidRDefault="001B59BE" w14:paraId="7520F2E3" w14:textId="77777777">
            <w:pPr>
              <w:pStyle w:val="ListParagraph"/>
              <w:numPr>
                <w:ilvl w:val="0"/>
                <w:numId w:val="5"/>
              </w:numPr>
              <w:contextualSpacing w:val="0"/>
              <w:rPr>
                <w:rFonts w:ascii="Yu Gothic UI" w:hAnsi="Yu Gothic UI" w:eastAsia="Yu Gothic UI" w:cs="Roboto Light"/>
                <w:color w:val="1B232C"/>
                <w:lang w:eastAsia="ja-JP"/>
              </w:rPr>
            </w:pPr>
            <w:hyperlink w:history="1" r:id="rId19">
              <w:r>
                <w:rPr>
                  <w:rStyle w:val="Hyperlink"/>
                  <w:rFonts w:ascii="Yu Gothic UI" w:hAnsi="Yu Gothic UI" w:eastAsia="Yu Gothic UI"/>
                  <w:color w:val="1B232C"/>
                  <w:lang w:eastAsia="ja-JP"/>
                </w:rPr>
                <w:t>情報開示の方法</w:t>
              </w:r>
            </w:hyperlink>
          </w:p>
          <w:p w:rsidRPr="002B7CF8" w:rsidR="001B59BE" w:rsidP="001B59BE" w:rsidRDefault="001B59BE" w14:paraId="0C12EBD3" w14:textId="77777777">
            <w:pPr>
              <w:pStyle w:val="ListParagraph"/>
              <w:numPr>
                <w:ilvl w:val="0"/>
                <w:numId w:val="5"/>
              </w:numPr>
              <w:contextualSpacing w:val="0"/>
              <w:rPr>
                <w:rFonts w:ascii="Yu Gothic UI" w:hAnsi="Yu Gothic UI" w:eastAsia="Yu Gothic UI" w:cs="Roboto Light"/>
                <w:color w:val="1B232C"/>
                <w:lang w:val="fr-FR" w:eastAsia="ja-JP"/>
              </w:rPr>
            </w:pPr>
            <w:hyperlink w:history="1" r:id="rId20">
              <w:r>
                <w:rPr>
                  <w:rStyle w:val="Hyperlink"/>
                  <w:rFonts w:ascii="Yu Gothic UI" w:hAnsi="Yu Gothic UI" w:eastAsia="Yu Gothic UI"/>
                  <w:color w:val="1B232C"/>
                  <w:lang w:val="fr-FR" w:eastAsia="ja-JP"/>
                </w:rPr>
                <w:t>質問書とガイダンス・その他の開示関連資料 ・スコアリング関連資料・FAQ</w:t>
              </w:r>
            </w:hyperlink>
          </w:p>
          <w:p w:rsidRPr="002B7CF8" w:rsidR="001B59BE" w:rsidP="001B59BE" w:rsidRDefault="001B59BE" w14:paraId="4CEDACC8" w14:textId="77777777">
            <w:pPr>
              <w:pStyle w:val="ListParagraph"/>
              <w:numPr>
                <w:ilvl w:val="0"/>
                <w:numId w:val="5"/>
              </w:numPr>
              <w:textAlignment w:val="baseline"/>
              <w:rPr>
                <w:rFonts w:ascii="Yu Gothic UI" w:hAnsi="Yu Gothic UI" w:eastAsia="Yu Gothic UI"/>
                <w:color w:val="1B232C"/>
                <w:lang w:eastAsia="ja-JP" w:bidi="he-IL"/>
              </w:rPr>
            </w:pPr>
            <w:hyperlink w:history="1" r:id="rId21">
              <w:r>
                <w:rPr>
                  <w:rStyle w:val="Hyperlink"/>
                  <w:rFonts w:ascii="Yu Gothic UI" w:hAnsi="Yu Gothic UI" w:eastAsia="Yu Gothic UI"/>
                  <w:lang w:val="en-US" w:eastAsia="ja-JP"/>
                </w:rPr>
                <w:t>2025年サプライチェーン・グループトレーニング</w:t>
              </w:r>
            </w:hyperlink>
            <w:r>
              <w:rPr>
                <w:rFonts w:hint="eastAsia" w:ascii="Yu Gothic UI" w:hAnsi="Yu Gothic UI" w:eastAsia="Yu Gothic UI"/>
                <w:color w:val="000000" w:themeColor="text1"/>
                <w:lang w:eastAsia="ja-JP"/>
              </w:rPr>
              <w:t>は、</w:t>
            </w:r>
            <w:r w:rsidRPr="002B7CF8">
              <w:rPr>
                <w:rFonts w:ascii="Yu Gothic UI" w:hAnsi="Yu Gothic UI" w:eastAsia="Yu Gothic UI"/>
                <w:color w:val="1B232C"/>
                <w:lang w:val="en-US" w:eastAsia="ja-JP" w:bidi="he-IL"/>
              </w:rPr>
              <w:t>英語、スペイン語、フランス語、ドイツ語、ポルトガル語、中国語、日本語、韓国語で</w:t>
            </w:r>
            <w:r>
              <w:rPr>
                <w:rFonts w:hint="eastAsia" w:ascii="Yu Gothic UI" w:hAnsi="Yu Gothic UI" w:eastAsia="Yu Gothic UI"/>
                <w:color w:val="1B232C"/>
                <w:lang w:val="en-US" w:eastAsia="ja-JP" w:bidi="he-IL"/>
              </w:rPr>
              <w:t>提供されます。</w:t>
            </w:r>
            <w:hyperlink w:history="1" r:id="rId22">
              <w:r>
                <w:t>https://www.cdp.net/en/events/2025-supply-chain-group-trainings-na</w:t>
              </w:r>
            </w:hyperlink>
            <w:hyperlink w:history="1" r:id="rId23">
              <w:r>
                <w:t>https://www.cdp.net/en/events/2025-supply-chain-group-webinars-uk</w:t>
              </w:r>
            </w:hyperlink>
            <w:hyperlink w:history="1" r:id="rId24">
              <w:r>
                <w:t>https://www.cdp.net/es/events/2025-supply-chain-group-trainings-latam</w:t>
              </w:r>
            </w:hyperlink>
            <w:hyperlink w:history="1" r:id="rId25">
              <w:r>
                <w:t>https://www.cdp.net/en/events/2025-supply-chain-group-trainings-europe</w:t>
              </w:r>
            </w:hyperlink>
            <w:hyperlink w:history="1" r:id="rId26">
              <w:r>
                <w:t>https://www.cdp.net/en/events/2025-supply-chain-group-trainings-europe</w:t>
              </w:r>
            </w:hyperlink>
            <w:hyperlink w:history="1" r:id="rId27">
              <w:r>
                <w:t>https://www.cdp.net/pt/events/2025-supply-chain-group-trainings-latam</w:t>
              </w:r>
            </w:hyperlink>
            <w:hyperlink w:history="1" r:id="rId28">
              <w:r>
                <w:t>https://www.cdp.net/zh/events/2025-supply-chain-group-trainings-china</w:t>
              </w:r>
            </w:hyperlink>
            <w:hyperlink w:history="1" r:id="rId29">
              <w:r>
                <w:t>https://cdp.net/ja/events/2025-supply-chain-group-trainings-japan</w:t>
              </w:r>
            </w:hyperlink>
            <w:hyperlink w:history="1" r:id="rId30">
              <w:r>
                <w:t>https://www.cdp.net/en/events/2025-supply-chain-group-trainings-apac</w:t>
              </w:r>
            </w:hyperlink>
          </w:p>
          <w:p w:rsidR="001B59BE" w:rsidP="001B59BE" w:rsidRDefault="001B59BE" w14:paraId="550A5829" w14:textId="77777777">
            <w:pPr>
              <w:pStyle w:val="ListParagraph"/>
              <w:numPr>
                <w:ilvl w:val="0"/>
                <w:numId w:val="5"/>
              </w:numPr>
              <w:textAlignment w:val="baseline"/>
              <w:rPr>
                <w:rFonts w:ascii="Yu Gothic UI" w:hAnsi="Yu Gothic UI" w:eastAsia="Yu Gothic UI"/>
                <w:color w:val="1B232C"/>
                <w:lang w:eastAsia="ja-JP" w:bidi="he-IL"/>
              </w:rPr>
            </w:pPr>
            <w:r w:rsidRPr="00236F61">
              <w:rPr>
                <w:rFonts w:hint="eastAsia" w:ascii="Yu Gothic UI" w:hAnsi="Yu Gothic UI" w:eastAsia="Yu Gothic UI"/>
                <w:color w:val="1B232C"/>
                <w:lang w:eastAsia="ja-JP" w:bidi="he-IL"/>
              </w:rPr>
              <w:t>よくある質問</w:t>
            </w:r>
            <w:r w:rsidRPr="00236F61">
              <w:rPr>
                <w:rFonts w:ascii="Yu Gothic UI" w:hAnsi="Yu Gothic UI" w:eastAsia="Yu Gothic UI"/>
                <w:color w:val="1B232C"/>
                <w:lang w:eastAsia="ja-JP" w:bidi="he-IL"/>
              </w:rPr>
              <w:t xml:space="preserve">: </w:t>
            </w:r>
            <w:hyperlink w:history="1" r:id="rId31">
              <w:r w:rsidRPr="00236F61">
                <w:rPr>
                  <w:rStyle w:val="Hyperlink"/>
                  <w:rFonts w:ascii="Yu Gothic UI" w:hAnsi="Yu Gothic UI" w:eastAsia="Yu Gothic UI"/>
                  <w:lang w:val="en-US" w:eastAsia="ja-JP" w:bidi="he-IL"/>
                </w:rPr>
                <w:t>CDPヘルプセンター</w:t>
              </w:r>
            </w:hyperlink>
            <w:r w:rsidRPr="00236F61">
              <w:rPr>
                <w:rFonts w:hint="eastAsia" w:ascii="Yu Gothic UI" w:hAnsi="Yu Gothic UI" w:eastAsia="Yu Gothic UI"/>
                <w:color w:val="1B232C"/>
                <w:lang w:eastAsia="ja-JP" w:bidi="he-IL"/>
              </w:rPr>
              <w:t>や</w:t>
            </w:r>
            <w:hyperlink w:history="1" r:id="rId32">
              <w:r w:rsidRPr="00236F61">
                <w:rPr>
                  <w:rStyle w:val="Hyperlink"/>
                  <w:rFonts w:ascii="Yu Gothic UI" w:hAnsi="Yu Gothic UI" w:eastAsia="Yu Gothic UI"/>
                  <w:lang w:val="en-US" w:eastAsia="ja-JP" w:bidi="he-IL"/>
                </w:rPr>
                <w:t>ナレッジベース</w:t>
              </w:r>
            </w:hyperlink>
            <w:r w:rsidRPr="00236F61">
              <w:rPr>
                <w:rFonts w:hint="eastAsia" w:ascii="Yu Gothic UI" w:hAnsi="Yu Gothic UI" w:eastAsia="Yu Gothic UI"/>
                <w:color w:val="1B232C"/>
                <w:lang w:eastAsia="ja-JP" w:bidi="he-IL"/>
              </w:rPr>
              <w:t>をご確認ください。</w:t>
            </w:r>
          </w:p>
          <w:p w:rsidRPr="002B7CF8" w:rsidR="00525370" w:rsidP="00DC66A0" w:rsidRDefault="00525370" w14:paraId="526CB440" w14:textId="77777777">
            <w:pPr>
              <w:textAlignment w:val="baseline"/>
              <w:rPr>
                <w:rFonts w:ascii="Yu Gothic UI" w:hAnsi="Yu Gothic UI" w:eastAsia="Yu Gothic UI"/>
                <w:color w:val="000000" w:themeColor="text1"/>
                <w:lang w:eastAsia="ja-JP" w:bidi="he-IL"/>
              </w:rPr>
            </w:pPr>
          </w:p>
          <w:p w:rsidRPr="00F77207" w:rsidR="00F77207" w:rsidP="00F77207" w:rsidRDefault="00F77207" w14:paraId="342800AE" w14:textId="77777777">
            <w:pPr>
              <w:textAlignment w:val="baseline"/>
              <w:rPr>
                <w:rFonts w:ascii="Yu Gothic UI" w:hAnsi="Yu Gothic UI" w:eastAsia="Yu Gothic UI"/>
                <w:color w:val="000000" w:themeColor="text1"/>
                <w:u w:val="single"/>
                <w:lang w:val="en-US" w:eastAsia="ja-JP" w:bidi="he-IL"/>
              </w:rPr>
            </w:pPr>
            <w:r>
              <w:rPr>
                <w:rFonts w:hint="eastAsia" w:ascii="Yu Gothic UI" w:hAnsi="Yu Gothic UI" w:eastAsia="Yu Gothic UI"/>
                <w:color w:val="000000" w:themeColor="text1"/>
                <w:lang w:eastAsia="ja-JP" w:bidi="he-IL"/>
              </w:rPr>
              <w:t>回答を始めるためには</w:t>
            </w:r>
            <w:r w:rsidRPr="002B7CF8" w:rsidR="008B1827">
              <w:rPr>
                <w:rFonts w:ascii="Yu Gothic UI" w:hAnsi="Yu Gothic UI" w:eastAsia="Yu Gothic UI"/>
                <w:color w:val="000000" w:themeColor="text1"/>
                <w:lang w:eastAsia="ja-JP" w:bidi="he-IL"/>
              </w:rPr>
              <w:t>、</w:t>
            </w:r>
            <w:hyperlink w:history="1" r:id="rId33">
              <w:r>
                <w:rPr>
                  <w:rStyle w:val="Hyperlink"/>
                  <w:rFonts w:ascii="Yu Gothic UI" w:hAnsi="Yu Gothic UI" w:eastAsia="Yu Gothic UI"/>
                  <w:lang w:val="en-US" w:eastAsia="ja-JP" w:bidi="he-IL"/>
                </w:rPr>
                <w:t>こちら</w:t>
              </w:r>
            </w:hyperlink>
            <w:r>
              <w:rPr>
                <w:rFonts w:hint="eastAsia" w:ascii="Yu Gothic UI" w:hAnsi="Yu Gothic UI" w:eastAsia="Yu Gothic UI"/>
                <w:color w:val="000000" w:themeColor="text1"/>
                <w:lang w:eastAsia="ja-JP" w:bidi="he-IL"/>
              </w:rPr>
              <w:t>より</w:t>
            </w:r>
            <w:r w:rsidRPr="002B7CF8" w:rsidR="008B1827">
              <w:rPr>
                <w:rFonts w:ascii="Yu Gothic UI" w:hAnsi="Yu Gothic UI" w:eastAsia="Yu Gothic UI"/>
                <w:color w:val="000000" w:themeColor="text1"/>
                <w:lang w:eastAsia="ja-JP" w:bidi="he-IL"/>
              </w:rPr>
              <w:t>ログインしてください。</w:t>
            </w:r>
            <w:r w:rsidRPr="00F77207">
              <w:rPr>
                <w:rFonts w:hint="eastAsia" w:ascii="Yu Gothic UI" w:hAnsi="Yu Gothic UI" w:eastAsia="Yu Gothic UI"/>
                <w:color w:val="000000" w:themeColor="text1"/>
                <w:lang w:val="en-US" w:eastAsia="ja-JP" w:bidi="he-IL"/>
              </w:rPr>
              <w:t>質問書の記入中に問題が発生した場合は、</w:t>
            </w:r>
            <w:hyperlink w:history="1" r:id="rId34">
              <w:r>
                <w:rPr>
                  <w:rStyle w:val="Hyperlink"/>
                  <w:rFonts w:ascii="Yu Gothic UI" w:hAnsi="Yu Gothic UI" w:eastAsia="Yu Gothic UI"/>
                  <w:lang w:val="en-US" w:eastAsia="ja-JP" w:bidi="he-IL"/>
                </w:rPr>
                <w:t>CDPヘルプセンター</w:t>
              </w:r>
            </w:hyperlink>
            <w:r w:rsidRPr="00F77207">
              <w:rPr>
                <w:rFonts w:hint="eastAsia" w:ascii="Yu Gothic UI" w:hAnsi="Yu Gothic UI" w:eastAsia="Yu Gothic UI"/>
                <w:color w:val="000000" w:themeColor="text1"/>
                <w:lang w:val="en-US" w:eastAsia="ja-JP" w:bidi="he-IL"/>
              </w:rPr>
              <w:t>からサポートチームにお問い合わせください</w:t>
            </w:r>
            <w:r w:rsidRPr="002B7CF8" w:rsidR="008B1827">
              <w:rPr>
                <w:rFonts w:ascii="Yu Gothic UI" w:hAnsi="Yu Gothic UI" w:eastAsia="Yu Gothic UI"/>
                <w:color w:val="000000" w:themeColor="text1"/>
                <w:lang w:eastAsia="ja-JP" w:bidi="he-IL"/>
              </w:rPr>
              <w:t>。</w:t>
            </w:r>
            <w:r w:rsidRPr="00F77207">
              <w:rPr>
                <w:rFonts w:hint="eastAsia" w:ascii="Yu Gothic UI" w:hAnsi="Yu Gothic UI" w:eastAsia="Yu Gothic UI"/>
                <w:color w:val="000000" w:themeColor="text1"/>
                <w:lang w:val="en-US" w:eastAsia="ja-JP" w:bidi="he-IL"/>
              </w:rPr>
              <w:t>本要請についてご質問がある場合は、[ 貴社のメールアドレス] にお問い合わせください。</w:t>
            </w:r>
          </w:p>
          <w:p w:rsidRPr="00F77207" w:rsidR="00F77207" w:rsidP="00F77207" w:rsidRDefault="00DC66A0" w14:paraId="54F3F221" w14:textId="5DF9BF6C">
            <w:pPr>
              <w:textAlignment w:val="baseline"/>
              <w:rPr>
                <w:rFonts w:ascii="Yu Gothic UI" w:hAnsi="Yu Gothic UI" w:eastAsia="Yu Gothic UI"/>
                <w:color w:val="000000" w:themeColor="text1"/>
                <w:u w:val="single"/>
                <w:lang w:val="en-US" w:eastAsia="ja-JP" w:bidi="he-IL"/>
              </w:rPr>
            </w:pPr>
            <w:r w:rsidRPr="002B7CF8">
              <w:rPr>
                <w:rFonts w:ascii="Yu Gothic UI" w:hAnsi="Yu Gothic UI" w:eastAsia="Yu Gothic UI"/>
                <w:color w:val="000000" w:themeColor="text1"/>
                <w:lang w:eastAsia="ja-JP" w:bidi="he-IL"/>
              </w:rPr>
              <w:br/>
            </w:r>
            <w:r w:rsidRPr="002B7CF8">
              <w:rPr>
                <w:rFonts w:ascii="Yu Gothic UI" w:hAnsi="Yu Gothic UI" w:eastAsia="Yu Gothic UI"/>
                <w:color w:val="000000" w:themeColor="text1"/>
                <w:lang w:eastAsia="ja-JP" w:bidi="he-IL"/>
              </w:rPr>
              <w:t>2025年</w:t>
            </w:r>
            <w:r w:rsidRPr="00F77207" w:rsidR="00F77207">
              <w:rPr>
                <w:rFonts w:hint="eastAsia" w:ascii="Yu Gothic UI" w:hAnsi="Yu Gothic UI" w:eastAsia="Yu Gothic UI"/>
                <w:color w:val="000000" w:themeColor="text1"/>
                <w:lang w:val="en-US" w:eastAsia="ja-JP" w:bidi="he-IL"/>
              </w:rPr>
              <w:t>CDP 質問書の回答をすでにご提出されている場合は、本メールはご放念ください。</w:t>
            </w:r>
          </w:p>
          <w:p w:rsidRPr="002B7CF8" w:rsidR="00DC66A0" w:rsidP="00DC66A0" w:rsidRDefault="00DC66A0" w14:paraId="6D9E8440" w14:textId="2D9CAF89">
            <w:pPr>
              <w:textAlignment w:val="baseline"/>
              <w:rPr>
                <w:rFonts w:ascii="Yu Gothic UI" w:hAnsi="Yu Gothic UI" w:eastAsia="Yu Gothic UI"/>
                <w:color w:val="000000" w:themeColor="text1"/>
                <w:lang w:eastAsia="ja-JP" w:bidi="he-IL"/>
              </w:rPr>
            </w:pPr>
          </w:p>
          <w:p w:rsidR="00DC66A0" w:rsidP="00DC66A0" w:rsidRDefault="00F77207" w14:paraId="75446D7A" w14:textId="54F81C78">
            <w:pPr>
              <w:textAlignment w:val="baseline"/>
              <w:rPr>
                <w:rFonts w:ascii="Yu Gothic UI" w:hAnsi="Yu Gothic UI" w:eastAsia="Yu Gothic UI"/>
                <w:color w:val="000000" w:themeColor="text1"/>
                <w:lang w:eastAsia="ja-JP" w:bidi="he-IL"/>
              </w:rPr>
            </w:pPr>
            <w:r>
              <w:rPr>
                <w:rFonts w:hint="eastAsia" w:ascii="Yu Gothic UI" w:hAnsi="Yu Gothic UI" w:eastAsia="Yu Gothic UI"/>
                <w:color w:val="000000" w:themeColor="text1"/>
                <w:lang w:eastAsia="ja-JP" w:bidi="he-IL"/>
              </w:rPr>
              <w:t>今後とも引き続きどうぞよろしくお願いいたします。</w:t>
            </w:r>
          </w:p>
          <w:p w:rsidRPr="002B7CF8" w:rsidR="005D40BE" w:rsidP="00DC66A0" w:rsidRDefault="005D40BE" w14:paraId="7AA3ABE1" w14:textId="77777777">
            <w:pPr>
              <w:textAlignment w:val="baseline"/>
              <w:rPr>
                <w:rFonts w:ascii="Yu Gothic UI" w:hAnsi="Yu Gothic UI" w:eastAsia="Yu Gothic UI"/>
                <w:color w:val="000000" w:themeColor="text1"/>
                <w:lang w:eastAsia="ja-JP" w:bidi="he-IL"/>
              </w:rPr>
            </w:pPr>
          </w:p>
          <w:p w:rsidRPr="002B7CF8" w:rsidR="00DC66A0" w:rsidP="00DC66A0" w:rsidRDefault="00DC66A0" w14:paraId="5D28E69E" w14:textId="757014BD">
            <w:pPr>
              <w:ind w:right="-15"/>
              <w:textAlignment w:val="baseline"/>
              <w:rPr>
                <w:rFonts w:ascii="Yu Gothic UI" w:hAnsi="Yu Gothic UI" w:eastAsia="Yu Gothic UI"/>
                <w:color w:val="000000" w:themeColor="text1"/>
                <w:lang w:eastAsia="ja-JP" w:bidi="he-IL"/>
              </w:rPr>
            </w:pPr>
            <w:r w:rsidRPr="002B7CF8">
              <w:rPr>
                <w:rFonts w:ascii="Yu Gothic UI" w:hAnsi="Yu Gothic UI" w:eastAsia="Yu Gothic UI"/>
                <w:color w:val="000000" w:themeColor="text1"/>
                <w:shd w:val="clear" w:color="auto" w:fill="FFFF00"/>
                <w:lang w:eastAsia="ja-JP" w:bidi="he-IL"/>
              </w:rPr>
              <w:t>[</w:t>
            </w:r>
            <w:r w:rsidR="00F77207">
              <w:rPr>
                <w:rFonts w:hint="eastAsia" w:ascii="Yu Gothic UI" w:hAnsi="Yu Gothic UI" w:eastAsia="Yu Gothic UI"/>
                <w:color w:val="000000" w:themeColor="text1"/>
                <w:shd w:val="clear" w:color="auto" w:fill="FFFF00"/>
                <w:lang w:eastAsia="ja-JP" w:bidi="he-IL"/>
              </w:rPr>
              <w:t>貴社ご担当者お名前</w:t>
            </w:r>
            <w:r w:rsidRPr="002B7CF8">
              <w:rPr>
                <w:rFonts w:ascii="Yu Gothic UI" w:hAnsi="Yu Gothic UI" w:eastAsia="Yu Gothic UI"/>
                <w:color w:val="000000" w:themeColor="text1"/>
                <w:shd w:val="clear" w:color="auto" w:fill="FFFF00"/>
                <w:lang w:eastAsia="ja-JP" w:bidi="he-IL"/>
              </w:rPr>
              <w:t>]</w:t>
            </w:r>
          </w:p>
        </w:tc>
      </w:tr>
      <w:tr w:rsidRPr="002B7CF8" w:rsidR="0007295F" w:rsidTr="3E6E03C2" w14:paraId="10280AE6" w14:textId="77777777">
        <w:tc>
          <w:tcPr>
            <w:tcW w:w="10075" w:type="dxa"/>
            <w:tcBorders>
              <w:left w:val="single" w:color="FFFFFF" w:themeColor="background1" w:sz="4" w:space="0"/>
              <w:right w:val="single" w:color="FFFFFF" w:themeColor="background1" w:sz="4" w:space="0"/>
            </w:tcBorders>
            <w:tcMar/>
          </w:tcPr>
          <w:p w:rsidRPr="002B7CF8" w:rsidR="00DC66A0" w:rsidP="00DC66A0" w:rsidRDefault="00DC66A0" w14:paraId="7B146055" w14:textId="77777777">
            <w:pPr>
              <w:ind w:right="-15"/>
              <w:textAlignment w:val="baseline"/>
              <w:rPr>
                <w:rFonts w:ascii="Yu Gothic UI" w:hAnsi="Yu Gothic UI" w:eastAsia="Yu Gothic UI"/>
                <w:color w:val="000000" w:themeColor="text1"/>
                <w:lang w:eastAsia="ja-JP" w:bidi="he-IL"/>
              </w:rPr>
            </w:pPr>
          </w:p>
          <w:p w:rsidRPr="002B7CF8" w:rsidR="00327162" w:rsidP="00DC66A0" w:rsidRDefault="00327162" w14:paraId="0FF5C762" w14:textId="77777777">
            <w:pPr>
              <w:ind w:right="-15"/>
              <w:textAlignment w:val="baseline"/>
              <w:rPr>
                <w:rFonts w:ascii="Yu Gothic UI" w:hAnsi="Yu Gothic UI" w:eastAsia="Yu Gothic UI"/>
                <w:color w:val="000000" w:themeColor="text1"/>
                <w:lang w:eastAsia="ja-JP" w:bidi="he-IL"/>
              </w:rPr>
            </w:pPr>
          </w:p>
          <w:p w:rsidRPr="002B7CF8" w:rsidR="00327162" w:rsidP="00DC66A0" w:rsidRDefault="00327162" w14:paraId="551E8D85" w14:textId="77777777">
            <w:pPr>
              <w:ind w:right="-15"/>
              <w:textAlignment w:val="baseline"/>
              <w:rPr>
                <w:rFonts w:ascii="Yu Gothic UI" w:hAnsi="Yu Gothic UI" w:eastAsia="Yu Gothic UI"/>
                <w:color w:val="000000" w:themeColor="text1"/>
                <w:lang w:eastAsia="ja-JP" w:bidi="he-IL"/>
              </w:rPr>
            </w:pPr>
          </w:p>
        </w:tc>
      </w:tr>
      <w:tr w:rsidRPr="002B7CF8" w:rsidR="0007295F" w:rsidTr="3E6E03C2" w14:paraId="32B1C311" w14:textId="77777777">
        <w:trPr>
          <w:trHeight w:val="431"/>
        </w:trPr>
        <w:tc>
          <w:tcPr>
            <w:tcW w:w="10075" w:type="dxa"/>
            <w:shd w:val="clear" w:color="auto" w:fill="1B232C"/>
            <w:tcMar/>
            <w:vAlign w:val="center"/>
          </w:tcPr>
          <w:p w:rsidRPr="002B7CF8" w:rsidR="00DC66A0" w:rsidP="00525370" w:rsidRDefault="00DC66A0" w14:paraId="6B36DC63" w14:textId="70FE8A76">
            <w:pPr>
              <w:jc w:val="center"/>
              <w:rPr>
                <w:rFonts w:ascii="Yu Gothic UI" w:hAnsi="Yu Gothic UI" w:eastAsia="Yu Gothic UI"/>
                <w:b/>
                <w:bCs/>
                <w:color w:val="000000" w:themeColor="text1"/>
                <w:lang w:eastAsia="ja-JP"/>
              </w:rPr>
            </w:pPr>
            <w:r w:rsidRPr="002B7CF8">
              <w:rPr>
                <w:rFonts w:ascii="Yu Gothic UI" w:hAnsi="Yu Gothic UI" w:eastAsia="Yu Gothic UI"/>
                <w:color w:val="E8E8E8" w:themeColor="background2"/>
                <w:sz w:val="28"/>
                <w:szCs w:val="28"/>
                <w:lang w:eastAsia="ja-JP"/>
              </w:rPr>
              <w:t>ステータス:アクティブ</w:t>
            </w:r>
          </w:p>
        </w:tc>
      </w:tr>
      <w:tr w:rsidRPr="002B7CF8" w:rsidR="0007295F" w:rsidTr="3E6E03C2" w14:paraId="40249632" w14:textId="77777777">
        <w:tc>
          <w:tcPr>
            <w:tcW w:w="10075" w:type="dxa"/>
            <w:tcMar/>
          </w:tcPr>
          <w:p w:rsidRPr="002B7CF8" w:rsidR="00DC66A0" w:rsidP="00DC66A0" w:rsidRDefault="00DC66A0" w14:paraId="68953BD0" w14:textId="7AADE2C0">
            <w:pPr>
              <w:ind w:right="-15"/>
              <w:textAlignment w:val="baseline"/>
              <w:rPr>
                <w:rFonts w:ascii="Yu Gothic UI" w:hAnsi="Yu Gothic UI" w:eastAsia="Yu Gothic UI"/>
                <w:color w:val="000000" w:themeColor="text1"/>
                <w:lang w:eastAsia="ja-JP" w:bidi="he-IL"/>
              </w:rPr>
            </w:pPr>
            <w:r w:rsidRPr="002B7CF8">
              <w:rPr>
                <w:rFonts w:ascii="Yu Gothic UI" w:hAnsi="Yu Gothic UI" w:eastAsia="Yu Gothic UI"/>
                <w:b/>
                <w:bCs/>
                <w:color w:val="000000" w:themeColor="text1"/>
                <w:lang w:eastAsia="ja-JP" w:bidi="he-IL"/>
              </w:rPr>
              <w:t>件名:</w:t>
            </w:r>
            <w:r w:rsidR="00F77207">
              <w:rPr>
                <w:rFonts w:hint="eastAsia" w:ascii="Yu Gothic UI" w:hAnsi="Yu Gothic UI" w:eastAsia="Yu Gothic UI"/>
                <w:b/>
                <w:bCs/>
                <w:color w:val="000000" w:themeColor="text1"/>
                <w:lang w:eastAsia="ja-JP" w:bidi="he-IL"/>
              </w:rPr>
              <w:t xml:space="preserve"> 【2025年CDP質問書】</w:t>
            </w:r>
            <w:r w:rsidR="005D40BE">
              <w:rPr>
                <w:rFonts w:hint="eastAsia" w:ascii="Yu Gothic UI" w:hAnsi="Yu Gothic UI" w:eastAsia="Yu Gothic UI"/>
                <w:b/>
                <w:bCs/>
                <w:color w:val="000000" w:themeColor="text1"/>
                <w:lang w:eastAsia="ja-JP" w:bidi="he-IL"/>
              </w:rPr>
              <w:t>9</w:t>
            </w:r>
            <w:r w:rsidRPr="002B7CF8" w:rsidR="00F77207">
              <w:rPr>
                <w:rFonts w:ascii="Yu Gothic UI" w:hAnsi="Yu Gothic UI" w:eastAsia="Yu Gothic UI"/>
                <w:b/>
                <w:bCs/>
                <w:color w:val="000000" w:themeColor="text1"/>
                <w:lang w:eastAsia="ja-JP" w:bidi="he-IL"/>
              </w:rPr>
              <w:t>月17日までに</w:t>
            </w:r>
            <w:r w:rsidR="00F77207">
              <w:rPr>
                <w:rFonts w:hint="eastAsia" w:ascii="Yu Gothic UI" w:hAnsi="Yu Gothic UI" w:eastAsia="Yu Gothic UI"/>
                <w:b/>
                <w:bCs/>
                <w:color w:val="000000" w:themeColor="text1"/>
                <w:lang w:eastAsia="ja-JP" w:bidi="he-IL"/>
              </w:rPr>
              <w:t>ご提出ください</w:t>
            </w:r>
          </w:p>
        </w:tc>
      </w:tr>
      <w:tr w:rsidRPr="002B7CF8" w:rsidR="0007295F" w:rsidTr="3E6E03C2" w14:paraId="6916795E" w14:textId="77777777">
        <w:tc>
          <w:tcPr>
            <w:tcW w:w="10075" w:type="dxa"/>
            <w:tcBorders>
              <w:bottom w:val="single" w:color="auto" w:sz="4" w:space="0"/>
            </w:tcBorders>
            <w:tcMar/>
          </w:tcPr>
          <w:p w:rsidRPr="002B7CF8" w:rsidR="00F77207" w:rsidP="00F77207" w:rsidRDefault="00F77207" w14:paraId="2700C4E2" w14:textId="77777777">
            <w:pPr>
              <w:ind w:right="-15"/>
              <w:textAlignment w:val="baseline"/>
              <w:rPr>
                <w:rFonts w:ascii="Yu Gothic UI" w:hAnsi="Yu Gothic UI" w:eastAsia="Yu Gothic UI"/>
                <w:color w:val="000000" w:themeColor="text1"/>
                <w:lang w:eastAsia="ja-JP" w:bidi="he-IL"/>
              </w:rPr>
            </w:pPr>
            <w:r w:rsidRPr="00236F61">
              <w:rPr>
                <w:rFonts w:hint="eastAsia" w:ascii="Yu Gothic UI" w:hAnsi="Yu Gothic UI" w:eastAsia="Yu Gothic UI"/>
                <w:color w:val="000000" w:themeColor="text1"/>
                <w:highlight w:val="yellow"/>
                <w:lang w:val="en-US" w:eastAsia="ja-JP" w:bidi="he-IL"/>
              </w:rPr>
              <w:t>[サプライヤー名・氏名]</w:t>
            </w:r>
            <w:r w:rsidRPr="002B7CF8">
              <w:rPr>
                <w:rFonts w:ascii="Yu Gothic UI" w:hAnsi="Yu Gothic UI" w:eastAsia="Yu Gothic UI"/>
                <w:color w:val="000000" w:themeColor="text1"/>
                <w:lang w:eastAsia="ja-JP" w:bidi="he-IL"/>
              </w:rPr>
              <w:t>様</w:t>
            </w:r>
          </w:p>
          <w:p w:rsidR="00DC66A0" w:rsidP="00DC66A0" w:rsidRDefault="00DC66A0" w14:paraId="3E49896F" w14:textId="77777777">
            <w:pPr>
              <w:ind w:right="-15"/>
              <w:textAlignment w:val="baseline"/>
              <w:rPr>
                <w:rFonts w:ascii="Yu Gothic UI" w:hAnsi="Yu Gothic UI" w:eastAsia="Yu Gothic UI"/>
                <w:color w:val="000000" w:themeColor="text1"/>
                <w:lang w:eastAsia="ja-JP" w:bidi="he-IL"/>
              </w:rPr>
            </w:pPr>
          </w:p>
          <w:p w:rsidRPr="00F77207" w:rsidR="00DC66A0" w:rsidP="00F77207" w:rsidRDefault="00F77207" w14:paraId="262A4510" w14:textId="42C262C7">
            <w:pPr>
              <w:ind w:right="-15"/>
              <w:textAlignment w:val="baseline"/>
              <w:rPr>
                <w:rFonts w:ascii="Yu Gothic UI" w:hAnsi="Yu Gothic UI" w:eastAsia="Yu Gothic UI"/>
                <w:color w:val="000000" w:themeColor="text1"/>
                <w:lang w:val="en-US" w:eastAsia="ja-JP" w:bidi="he-IL"/>
              </w:rPr>
            </w:pPr>
            <w:r>
              <w:rPr>
                <w:rFonts w:hint="eastAsia" w:ascii="Yu Gothic UI" w:hAnsi="Yu Gothic UI" w:eastAsia="Yu Gothic UI"/>
                <w:color w:val="000000" w:themeColor="text1"/>
                <w:lang w:val="en-US" w:eastAsia="ja-JP" w:bidi="he-IL"/>
              </w:rPr>
              <w:t>本メールでは、今年、環境情報開示プラットフォームを運営する国際NGOであるCDPを通じて、弊社が貴社に対して環境情報の開示を依頼している旨、お知らせいたします。質問書の回答をすでに開始していただきありがとうございます。スコアリングの対象となる期限は</w:t>
            </w:r>
            <w:r w:rsidRPr="00737CE0">
              <w:rPr>
                <w:rFonts w:hint="eastAsia" w:ascii="Yu Gothic UI" w:hAnsi="Yu Gothic UI" w:eastAsia="Yu Gothic UI"/>
                <w:b/>
                <w:bCs/>
                <w:color w:val="EE0000"/>
                <w:u w:val="single"/>
                <w:lang w:val="en-US" w:eastAsia="ja-JP" w:bidi="he-IL"/>
              </w:rPr>
              <w:t>2025年9月17日</w:t>
            </w:r>
            <w:r>
              <w:rPr>
                <w:rFonts w:hint="eastAsia" w:ascii="Yu Gothic UI" w:hAnsi="Yu Gothic UI" w:eastAsia="Yu Gothic UI"/>
                <w:color w:val="000000" w:themeColor="text1"/>
                <w:lang w:val="en-US" w:eastAsia="ja-JP" w:bidi="he-IL"/>
              </w:rPr>
              <w:t>ですので、念のためお知らせいたします。</w:t>
            </w:r>
          </w:p>
          <w:p w:rsidRPr="002B7CF8" w:rsidR="00DC66A0" w:rsidP="00DC66A0" w:rsidRDefault="00DC66A0" w14:paraId="3EA83335" w14:textId="77777777">
            <w:pPr>
              <w:textAlignment w:val="baseline"/>
              <w:rPr>
                <w:rFonts w:ascii="Yu Gothic UI" w:hAnsi="Yu Gothic UI" w:eastAsia="Yu Gothic UI"/>
                <w:color w:val="000000" w:themeColor="text1"/>
                <w:lang w:eastAsia="ja-JP" w:bidi="he-IL"/>
              </w:rPr>
            </w:pPr>
          </w:p>
          <w:p w:rsidRPr="002B7CF8" w:rsidR="00F77207" w:rsidP="00F77207" w:rsidRDefault="00F77207" w14:paraId="57E5971B" w14:textId="77777777">
            <w:pPr>
              <w:textAlignment w:val="baseline"/>
              <w:rPr>
                <w:rFonts w:ascii="Yu Gothic UI" w:hAnsi="Yu Gothic UI" w:eastAsia="Yu Gothic UI"/>
                <w:color w:val="1B232C"/>
                <w:lang w:eastAsia="ja-JP" w:bidi="he-IL"/>
              </w:rPr>
            </w:pPr>
            <w:r>
              <w:rPr>
                <w:rFonts w:hint="eastAsia" w:ascii="Yu Gothic UI" w:hAnsi="Yu Gothic UI" w:eastAsia="Yu Gothic UI"/>
                <w:color w:val="1B232C"/>
                <w:lang w:eastAsia="ja-JP" w:bidi="he-IL"/>
              </w:rPr>
              <w:t>情報開示のために、CDPは以下の資料を提供しています。</w:t>
            </w:r>
          </w:p>
          <w:p w:rsidRPr="002B7CF8" w:rsidR="00F77207" w:rsidP="00F77207" w:rsidRDefault="00F77207" w14:paraId="1DE2DCAC" w14:textId="77777777">
            <w:pPr>
              <w:pStyle w:val="ListParagraph"/>
              <w:numPr>
                <w:ilvl w:val="0"/>
                <w:numId w:val="5"/>
              </w:numPr>
              <w:contextualSpacing w:val="0"/>
              <w:rPr>
                <w:rFonts w:ascii="Yu Gothic UI" w:hAnsi="Yu Gothic UI" w:eastAsia="Yu Gothic UI" w:cs="Roboto Light"/>
                <w:color w:val="1B232C"/>
                <w:lang w:eastAsia="ja-JP"/>
              </w:rPr>
            </w:pPr>
            <w:hyperlink w:history="1" r:id="rId35">
              <w:r>
                <w:rPr>
                  <w:rStyle w:val="Hyperlink"/>
                  <w:rFonts w:ascii="Yu Gothic UI" w:hAnsi="Yu Gothic UI" w:eastAsia="Yu Gothic UI"/>
                  <w:color w:val="1B232C"/>
                  <w:lang w:eastAsia="ja-JP"/>
                </w:rPr>
                <w:t>情報開示の方法</w:t>
              </w:r>
            </w:hyperlink>
          </w:p>
          <w:p w:rsidRPr="002B7CF8" w:rsidR="00F77207" w:rsidP="00F77207" w:rsidRDefault="00F77207" w14:paraId="2338819C" w14:textId="77777777">
            <w:pPr>
              <w:pStyle w:val="ListParagraph"/>
              <w:numPr>
                <w:ilvl w:val="0"/>
                <w:numId w:val="5"/>
              </w:numPr>
              <w:contextualSpacing w:val="0"/>
              <w:rPr>
                <w:rFonts w:ascii="Yu Gothic UI" w:hAnsi="Yu Gothic UI" w:eastAsia="Yu Gothic UI" w:cs="Roboto Light"/>
                <w:color w:val="1B232C"/>
                <w:lang w:val="fr-FR" w:eastAsia="ja-JP"/>
              </w:rPr>
            </w:pPr>
            <w:hyperlink w:history="1" r:id="rId36">
              <w:r>
                <w:rPr>
                  <w:rStyle w:val="Hyperlink"/>
                  <w:rFonts w:ascii="Yu Gothic UI" w:hAnsi="Yu Gothic UI" w:eastAsia="Yu Gothic UI"/>
                  <w:color w:val="1B232C"/>
                  <w:lang w:val="fr-FR" w:eastAsia="ja-JP"/>
                </w:rPr>
                <w:t>質問書とガイダンス・その他の開示関連資料 ・スコアリング関連資料・FAQ</w:t>
              </w:r>
            </w:hyperlink>
          </w:p>
          <w:p w:rsidRPr="002B7CF8" w:rsidR="00F77207" w:rsidP="00F77207" w:rsidRDefault="00F77207" w14:paraId="49D11051" w14:textId="77777777">
            <w:pPr>
              <w:pStyle w:val="ListParagraph"/>
              <w:numPr>
                <w:ilvl w:val="0"/>
                <w:numId w:val="5"/>
              </w:numPr>
              <w:textAlignment w:val="baseline"/>
              <w:rPr>
                <w:rFonts w:ascii="Yu Gothic UI" w:hAnsi="Yu Gothic UI" w:eastAsia="Yu Gothic UI"/>
                <w:color w:val="1B232C"/>
                <w:lang w:eastAsia="ja-JP" w:bidi="he-IL"/>
              </w:rPr>
            </w:pPr>
            <w:hyperlink w:history="1" r:id="rId37">
              <w:r>
                <w:rPr>
                  <w:rStyle w:val="Hyperlink"/>
                  <w:rFonts w:ascii="Yu Gothic UI" w:hAnsi="Yu Gothic UI" w:eastAsia="Yu Gothic UI"/>
                  <w:lang w:val="en-US" w:eastAsia="ja-JP"/>
                </w:rPr>
                <w:t>2025年サプライチェーン・グループトレーニング</w:t>
              </w:r>
            </w:hyperlink>
            <w:r>
              <w:rPr>
                <w:rFonts w:hint="eastAsia" w:ascii="Yu Gothic UI" w:hAnsi="Yu Gothic UI" w:eastAsia="Yu Gothic UI"/>
                <w:color w:val="000000" w:themeColor="text1"/>
                <w:lang w:eastAsia="ja-JP"/>
              </w:rPr>
              <w:t>は、</w:t>
            </w:r>
            <w:r w:rsidRPr="002B7CF8">
              <w:rPr>
                <w:rFonts w:ascii="Yu Gothic UI" w:hAnsi="Yu Gothic UI" w:eastAsia="Yu Gothic UI"/>
                <w:color w:val="1B232C"/>
                <w:lang w:val="en-US" w:eastAsia="ja-JP" w:bidi="he-IL"/>
              </w:rPr>
              <w:t>英語、スペイン語、フランス語、ドイツ語、ポルトガル語、中国語、日本語、韓国語で</w:t>
            </w:r>
            <w:r>
              <w:rPr>
                <w:rFonts w:hint="eastAsia" w:ascii="Yu Gothic UI" w:hAnsi="Yu Gothic UI" w:eastAsia="Yu Gothic UI"/>
                <w:color w:val="1B232C"/>
                <w:lang w:val="en-US" w:eastAsia="ja-JP" w:bidi="he-IL"/>
              </w:rPr>
              <w:t>提供されます。</w:t>
            </w:r>
            <w:hyperlink w:history="1" r:id="rId38">
              <w:r>
                <w:t>https://www.cdp.net/en/events/2025-supply-chain-group-trainings-na</w:t>
              </w:r>
            </w:hyperlink>
            <w:hyperlink w:history="1" r:id="rId39">
              <w:r>
                <w:t>https://www.cdp.net/en/events/2025-supply-chain-group-webinars-uk</w:t>
              </w:r>
            </w:hyperlink>
            <w:hyperlink w:history="1" r:id="rId40">
              <w:r>
                <w:t>https://www.cdp.net/es/events/2025-supply-chain-group-trainings-latam</w:t>
              </w:r>
            </w:hyperlink>
            <w:hyperlink w:history="1" r:id="rId41">
              <w:r>
                <w:t>https://www.cdp.net/en/events/2025-supply-chain-group-trainings-europe</w:t>
              </w:r>
            </w:hyperlink>
            <w:hyperlink w:history="1" r:id="rId42">
              <w:r>
                <w:t>https://www.cdp.net/en/events/2025-supply-chain-group-trainings-europe</w:t>
              </w:r>
            </w:hyperlink>
            <w:hyperlink w:history="1" r:id="rId43">
              <w:r>
                <w:t>https://www.cdp.net/pt/events/2025-supply-chain-group-trainings-latam</w:t>
              </w:r>
            </w:hyperlink>
            <w:hyperlink w:history="1" r:id="rId44">
              <w:r>
                <w:t>https://www.cdp.net/zh/events/2025-supply-chain-group-trainings-china</w:t>
              </w:r>
            </w:hyperlink>
            <w:hyperlink w:history="1" r:id="rId45">
              <w:r>
                <w:t>https://cdp.net/ja/events/2025-supply-chain-group-trainings-japan</w:t>
              </w:r>
            </w:hyperlink>
            <w:hyperlink w:history="1" r:id="rId46">
              <w:r>
                <w:t>https://www.cdp.net/en/events/2025-supply-chain-group-trainings-apac</w:t>
              </w:r>
            </w:hyperlink>
          </w:p>
          <w:p w:rsidR="00F77207" w:rsidP="00F77207" w:rsidRDefault="00F77207" w14:paraId="746BDAAD" w14:textId="77777777">
            <w:pPr>
              <w:pStyle w:val="ListParagraph"/>
              <w:numPr>
                <w:ilvl w:val="0"/>
                <w:numId w:val="5"/>
              </w:numPr>
              <w:textAlignment w:val="baseline"/>
              <w:rPr>
                <w:rFonts w:ascii="Yu Gothic UI" w:hAnsi="Yu Gothic UI" w:eastAsia="Yu Gothic UI"/>
                <w:color w:val="1B232C"/>
                <w:lang w:eastAsia="ja-JP" w:bidi="he-IL"/>
              </w:rPr>
            </w:pPr>
            <w:r w:rsidRPr="00236F61">
              <w:rPr>
                <w:rFonts w:hint="eastAsia" w:ascii="Yu Gothic UI" w:hAnsi="Yu Gothic UI" w:eastAsia="Yu Gothic UI"/>
                <w:color w:val="1B232C"/>
                <w:lang w:eastAsia="ja-JP" w:bidi="he-IL"/>
              </w:rPr>
              <w:t>よくある質問</w:t>
            </w:r>
            <w:r w:rsidRPr="00236F61">
              <w:rPr>
                <w:rFonts w:ascii="Yu Gothic UI" w:hAnsi="Yu Gothic UI" w:eastAsia="Yu Gothic UI"/>
                <w:color w:val="1B232C"/>
                <w:lang w:eastAsia="ja-JP" w:bidi="he-IL"/>
              </w:rPr>
              <w:t xml:space="preserve">: </w:t>
            </w:r>
            <w:hyperlink w:history="1" r:id="rId47">
              <w:r w:rsidRPr="00236F61">
                <w:rPr>
                  <w:rStyle w:val="Hyperlink"/>
                  <w:rFonts w:ascii="Yu Gothic UI" w:hAnsi="Yu Gothic UI" w:eastAsia="Yu Gothic UI"/>
                  <w:lang w:val="en-US" w:eastAsia="ja-JP" w:bidi="he-IL"/>
                </w:rPr>
                <w:t>CDPヘルプセンター</w:t>
              </w:r>
            </w:hyperlink>
            <w:r w:rsidRPr="00236F61">
              <w:rPr>
                <w:rFonts w:hint="eastAsia" w:ascii="Yu Gothic UI" w:hAnsi="Yu Gothic UI" w:eastAsia="Yu Gothic UI"/>
                <w:color w:val="1B232C"/>
                <w:lang w:eastAsia="ja-JP" w:bidi="he-IL"/>
              </w:rPr>
              <w:t>や</w:t>
            </w:r>
            <w:hyperlink w:history="1" r:id="rId48">
              <w:r w:rsidRPr="00236F61">
                <w:rPr>
                  <w:rStyle w:val="Hyperlink"/>
                  <w:rFonts w:ascii="Yu Gothic UI" w:hAnsi="Yu Gothic UI" w:eastAsia="Yu Gothic UI"/>
                  <w:lang w:val="en-US" w:eastAsia="ja-JP" w:bidi="he-IL"/>
                </w:rPr>
                <w:t>ナレッジベース</w:t>
              </w:r>
            </w:hyperlink>
            <w:r w:rsidRPr="00236F61">
              <w:rPr>
                <w:rFonts w:hint="eastAsia" w:ascii="Yu Gothic UI" w:hAnsi="Yu Gothic UI" w:eastAsia="Yu Gothic UI"/>
                <w:color w:val="1B232C"/>
                <w:lang w:eastAsia="ja-JP" w:bidi="he-IL"/>
              </w:rPr>
              <w:t>をご確認ください。</w:t>
            </w:r>
          </w:p>
          <w:p w:rsidRPr="002B7CF8" w:rsidR="00DC66A0" w:rsidP="00DC66A0" w:rsidRDefault="00DC66A0" w14:paraId="0DF16D41" w14:textId="77777777">
            <w:pPr>
              <w:textAlignment w:val="baseline"/>
              <w:rPr>
                <w:rFonts w:ascii="Yu Gothic UI" w:hAnsi="Yu Gothic UI" w:eastAsia="Yu Gothic UI"/>
                <w:i/>
                <w:iCs/>
                <w:color w:val="000000" w:themeColor="text1"/>
                <w:lang w:eastAsia="ja-JP" w:bidi="he-IL"/>
              </w:rPr>
            </w:pPr>
          </w:p>
          <w:p w:rsidRPr="00F77207" w:rsidR="00F77207" w:rsidP="00F77207" w:rsidRDefault="00F77207" w14:paraId="7626A696" w14:textId="77777777">
            <w:pPr>
              <w:textAlignment w:val="baseline"/>
              <w:rPr>
                <w:rFonts w:ascii="Yu Gothic UI" w:hAnsi="Yu Gothic UI" w:eastAsia="Yu Gothic UI"/>
                <w:color w:val="000000" w:themeColor="text1"/>
                <w:u w:val="single"/>
                <w:lang w:val="en-US" w:eastAsia="ja-JP" w:bidi="he-IL"/>
              </w:rPr>
            </w:pPr>
            <w:r w:rsidRPr="00F77207">
              <w:rPr>
                <w:rFonts w:hint="eastAsia" w:ascii="Yu Gothic UI" w:hAnsi="Yu Gothic UI" w:eastAsia="Yu Gothic UI"/>
                <w:color w:val="000000" w:themeColor="text1"/>
                <w:lang w:val="en-US" w:eastAsia="ja-JP" w:bidi="he-IL"/>
              </w:rPr>
              <w:t>質問書の記入中に問題が発生した場合は、</w:t>
            </w:r>
            <w:r>
              <w:fldChar w:fldCharType="begin"/>
            </w:r>
            <w:r>
              <w:instrText>HYPERLINK "https://help.cdp.net/ja-JP/"</w:instrText>
            </w:r>
            <w:r>
              <w:fldChar w:fldCharType="separate"/>
            </w:r>
            <w:r>
              <w:rPr>
                <w:rStyle w:val="Hyperlink"/>
                <w:rFonts w:ascii="Yu Gothic UI" w:hAnsi="Yu Gothic UI" w:eastAsia="Yu Gothic UI"/>
                <w:lang w:val="en-US" w:eastAsia="ja-JP" w:bidi="he-IL"/>
              </w:rPr>
              <w:t>CDPヘルプセンター</w:t>
            </w:r>
            <w:r>
              <w:fldChar w:fldCharType="end"/>
            </w:r>
            <w:r w:rsidRPr="00F77207">
              <w:rPr>
                <w:rFonts w:hint="eastAsia" w:ascii="Yu Gothic UI" w:hAnsi="Yu Gothic UI" w:eastAsia="Yu Gothic UI"/>
                <w:color w:val="000000" w:themeColor="text1"/>
                <w:lang w:val="en-US" w:eastAsia="ja-JP" w:bidi="he-IL"/>
              </w:rPr>
              <w:t>からサポートチームにお問い合わせください</w:t>
            </w:r>
            <w:r w:rsidRPr="002B7CF8">
              <w:rPr>
                <w:rFonts w:ascii="Yu Gothic UI" w:hAnsi="Yu Gothic UI" w:eastAsia="Yu Gothic UI"/>
                <w:color w:val="000000" w:themeColor="text1"/>
                <w:lang w:eastAsia="ja-JP" w:bidi="he-IL"/>
              </w:rPr>
              <w:t>。</w:t>
            </w:r>
            <w:r w:rsidRPr="00F77207">
              <w:rPr>
                <w:rFonts w:hint="eastAsia" w:ascii="Yu Gothic UI" w:hAnsi="Yu Gothic UI" w:eastAsia="Yu Gothic UI"/>
                <w:color w:val="000000" w:themeColor="text1"/>
                <w:lang w:val="en-US" w:eastAsia="ja-JP" w:bidi="he-IL"/>
              </w:rPr>
              <w:t>本要請についてご質問がある場合は、</w:t>
            </w:r>
            <w:r w:rsidRPr="005D40BE">
              <w:rPr>
                <w:rFonts w:hint="eastAsia" w:ascii="Yu Gothic UI" w:hAnsi="Yu Gothic UI" w:eastAsia="Yu Gothic UI"/>
                <w:color w:val="000000" w:themeColor="text1"/>
                <w:highlight w:val="yellow"/>
                <w:lang w:val="en-US" w:eastAsia="ja-JP" w:bidi="he-IL"/>
              </w:rPr>
              <w:t>[ 貴社のメールアドレス]</w:t>
            </w:r>
            <w:r w:rsidRPr="00F77207">
              <w:rPr>
                <w:rFonts w:hint="eastAsia" w:ascii="Yu Gothic UI" w:hAnsi="Yu Gothic UI" w:eastAsia="Yu Gothic UI"/>
                <w:color w:val="000000" w:themeColor="text1"/>
                <w:lang w:val="en-US" w:eastAsia="ja-JP" w:bidi="he-IL"/>
              </w:rPr>
              <w:t xml:space="preserve"> にお問い合わせください。</w:t>
            </w:r>
          </w:p>
          <w:p w:rsidRPr="00F77207" w:rsidR="00F77207" w:rsidP="00F77207" w:rsidRDefault="00F77207" w14:paraId="43D1C34D" w14:textId="77777777">
            <w:pPr>
              <w:textAlignment w:val="baseline"/>
              <w:rPr>
                <w:rFonts w:ascii="Yu Gothic UI" w:hAnsi="Yu Gothic UI" w:eastAsia="Yu Gothic UI"/>
                <w:color w:val="000000" w:themeColor="text1"/>
                <w:u w:val="single"/>
                <w:lang w:val="en-US" w:eastAsia="ja-JP" w:bidi="he-IL"/>
              </w:rPr>
            </w:pPr>
            <w:r w:rsidRPr="002B7CF8">
              <w:rPr>
                <w:rFonts w:ascii="Yu Gothic UI" w:hAnsi="Yu Gothic UI" w:eastAsia="Yu Gothic UI"/>
                <w:color w:val="000000" w:themeColor="text1"/>
                <w:lang w:eastAsia="ja-JP" w:bidi="he-IL"/>
              </w:rPr>
              <w:br/>
            </w:r>
            <w:r w:rsidRPr="002B7CF8">
              <w:rPr>
                <w:rFonts w:ascii="Yu Gothic UI" w:hAnsi="Yu Gothic UI" w:eastAsia="Yu Gothic UI"/>
                <w:color w:val="000000" w:themeColor="text1"/>
                <w:lang w:eastAsia="ja-JP" w:bidi="he-IL"/>
              </w:rPr>
              <w:t>2025年</w:t>
            </w:r>
            <w:r w:rsidRPr="00F77207">
              <w:rPr>
                <w:rFonts w:hint="eastAsia" w:ascii="Yu Gothic UI" w:hAnsi="Yu Gothic UI" w:eastAsia="Yu Gothic UI"/>
                <w:color w:val="000000" w:themeColor="text1"/>
                <w:lang w:val="en-US" w:eastAsia="ja-JP" w:bidi="he-IL"/>
              </w:rPr>
              <w:t>CDP 質問書の回答をすでにご提出されている場合は、本メールはご放念ください。</w:t>
            </w:r>
          </w:p>
          <w:p w:rsidRPr="002B7CF8" w:rsidR="00F77207" w:rsidP="00F77207" w:rsidRDefault="00F77207" w14:paraId="613E2FB8" w14:textId="77777777">
            <w:pPr>
              <w:textAlignment w:val="baseline"/>
              <w:rPr>
                <w:rFonts w:ascii="Yu Gothic UI" w:hAnsi="Yu Gothic UI" w:eastAsia="Yu Gothic UI"/>
                <w:color w:val="000000" w:themeColor="text1"/>
                <w:lang w:eastAsia="ja-JP" w:bidi="he-IL"/>
              </w:rPr>
            </w:pPr>
          </w:p>
          <w:p w:rsidR="00F77207" w:rsidP="00F77207" w:rsidRDefault="00F77207" w14:paraId="29B9A260" w14:textId="77777777">
            <w:pPr>
              <w:textAlignment w:val="baseline"/>
              <w:rPr>
                <w:rFonts w:ascii="Yu Gothic UI" w:hAnsi="Yu Gothic UI" w:eastAsia="Yu Gothic UI"/>
                <w:color w:val="000000" w:themeColor="text1"/>
                <w:lang w:eastAsia="ja-JP" w:bidi="he-IL"/>
              </w:rPr>
            </w:pPr>
            <w:r>
              <w:rPr>
                <w:rFonts w:hint="eastAsia" w:ascii="Yu Gothic UI" w:hAnsi="Yu Gothic UI" w:eastAsia="Yu Gothic UI"/>
                <w:color w:val="000000" w:themeColor="text1"/>
                <w:lang w:eastAsia="ja-JP" w:bidi="he-IL"/>
              </w:rPr>
              <w:t>今後とも引き続きどうぞよろしくお願いいたします。</w:t>
            </w:r>
          </w:p>
          <w:p w:rsidRPr="002B7CF8" w:rsidR="00F77207" w:rsidP="00F77207" w:rsidRDefault="00F77207" w14:paraId="2BA883A8" w14:textId="77777777">
            <w:pPr>
              <w:textAlignment w:val="baseline"/>
              <w:rPr>
                <w:rFonts w:ascii="Yu Gothic UI" w:hAnsi="Yu Gothic UI" w:eastAsia="Yu Gothic UI"/>
                <w:color w:val="000000" w:themeColor="text1"/>
                <w:lang w:eastAsia="ja-JP" w:bidi="he-IL"/>
              </w:rPr>
            </w:pPr>
          </w:p>
          <w:p w:rsidRPr="002B7CF8" w:rsidR="00DC66A0" w:rsidP="00DC66A0" w:rsidRDefault="00DC66A0" w14:paraId="1597514B" w14:textId="7A377DC3">
            <w:pPr>
              <w:textAlignment w:val="baseline"/>
              <w:rPr>
                <w:rFonts w:ascii="Yu Gothic UI" w:hAnsi="Yu Gothic UI" w:eastAsia="Yu Gothic UI"/>
                <w:color w:val="000000" w:themeColor="text1"/>
                <w:shd w:val="clear" w:color="auto" w:fill="FFFF00"/>
                <w:lang w:eastAsia="ja-JP" w:bidi="he-IL"/>
              </w:rPr>
            </w:pPr>
            <w:r w:rsidRPr="002B7CF8">
              <w:rPr>
                <w:rFonts w:ascii="Yu Gothic UI" w:hAnsi="Yu Gothic UI" w:eastAsia="Yu Gothic UI"/>
                <w:color w:val="000000" w:themeColor="text1"/>
                <w:shd w:val="clear" w:color="auto" w:fill="FFFF00"/>
                <w:lang w:eastAsia="ja-JP" w:bidi="he-IL"/>
              </w:rPr>
              <w:t>[</w:t>
            </w:r>
            <w:r w:rsidR="00F77207">
              <w:rPr>
                <w:rFonts w:hint="eastAsia" w:ascii="Yu Gothic UI" w:hAnsi="Yu Gothic UI" w:eastAsia="Yu Gothic UI"/>
                <w:color w:val="000000" w:themeColor="text1"/>
                <w:shd w:val="clear" w:color="auto" w:fill="FFFF00"/>
                <w:lang w:eastAsia="ja-JP" w:bidi="he-IL"/>
              </w:rPr>
              <w:t>貴社ご担当者お名前</w:t>
            </w:r>
            <w:r w:rsidRPr="002B7CF8">
              <w:rPr>
                <w:rFonts w:ascii="Yu Gothic UI" w:hAnsi="Yu Gothic UI" w:eastAsia="Yu Gothic UI"/>
                <w:color w:val="000000" w:themeColor="text1"/>
                <w:shd w:val="clear" w:color="auto" w:fill="FFFF00"/>
                <w:lang w:eastAsia="ja-JP" w:bidi="he-IL"/>
              </w:rPr>
              <w:t>]</w:t>
            </w:r>
          </w:p>
        </w:tc>
      </w:tr>
      <w:tr w:rsidRPr="002B7CF8" w:rsidR="0007295F" w:rsidTr="3E6E03C2" w14:paraId="64C2B0E4" w14:textId="77777777">
        <w:tc>
          <w:tcPr>
            <w:tcW w:w="10075" w:type="dxa"/>
            <w:tcBorders>
              <w:left w:val="single" w:color="FFFFFF" w:themeColor="background1" w:sz="4" w:space="0"/>
              <w:right w:val="single" w:color="FFFFFF" w:themeColor="background1" w:sz="4" w:space="0"/>
            </w:tcBorders>
            <w:tcMar/>
          </w:tcPr>
          <w:p w:rsidRPr="002B7CF8" w:rsidR="00DC66A0" w:rsidP="00DC66A0" w:rsidRDefault="00DC66A0" w14:paraId="1E3B0429" w14:textId="77777777">
            <w:pPr>
              <w:ind w:right="-15"/>
              <w:textAlignment w:val="baseline"/>
              <w:rPr>
                <w:rFonts w:ascii="Yu Gothic UI" w:hAnsi="Yu Gothic UI" w:eastAsia="Yu Gothic UI"/>
                <w:color w:val="000000" w:themeColor="text1"/>
                <w:lang w:eastAsia="ja-JP" w:bidi="he-IL"/>
              </w:rPr>
            </w:pPr>
          </w:p>
          <w:p w:rsidRPr="002B7CF8" w:rsidR="00DC66A0" w:rsidP="00DC66A0" w:rsidRDefault="00DC66A0" w14:paraId="591B59C8" w14:textId="77777777">
            <w:pPr>
              <w:ind w:right="-15"/>
              <w:textAlignment w:val="baseline"/>
              <w:rPr>
                <w:rFonts w:ascii="Yu Gothic UI" w:hAnsi="Yu Gothic UI" w:eastAsia="Yu Gothic UI" w:cs="Times New Roman"/>
                <w:color w:val="000000" w:themeColor="text1"/>
                <w:lang w:eastAsia="ja-JP" w:bidi="he-IL"/>
              </w:rPr>
            </w:pPr>
          </w:p>
          <w:p w:rsidRPr="002B7CF8" w:rsidR="00DC66A0" w:rsidP="00DC66A0" w:rsidRDefault="00DC66A0" w14:paraId="0950330A" w14:textId="77777777">
            <w:pPr>
              <w:ind w:right="-15"/>
              <w:textAlignment w:val="baseline"/>
              <w:rPr>
                <w:rFonts w:ascii="Yu Gothic UI" w:hAnsi="Yu Gothic UI" w:eastAsia="Yu Gothic UI"/>
                <w:color w:val="000000" w:themeColor="text1"/>
                <w:lang w:eastAsia="ja-JP" w:bidi="he-IL"/>
              </w:rPr>
            </w:pPr>
          </w:p>
        </w:tc>
      </w:tr>
      <w:tr w:rsidRPr="002B7CF8" w:rsidR="0007295F" w:rsidTr="3E6E03C2" w14:paraId="212E784F" w14:textId="77777777">
        <w:trPr>
          <w:trHeight w:val="440"/>
        </w:trPr>
        <w:tc>
          <w:tcPr>
            <w:tcW w:w="10075" w:type="dxa"/>
            <w:shd w:val="clear" w:color="auto" w:fill="1B232C"/>
            <w:tcMar/>
            <w:vAlign w:val="center"/>
          </w:tcPr>
          <w:p w:rsidRPr="002B7CF8" w:rsidR="00DC66A0" w:rsidP="00645AA1" w:rsidRDefault="00DC66A0" w14:paraId="1C0905C1" w14:textId="77777777">
            <w:pPr>
              <w:jc w:val="center"/>
              <w:rPr>
                <w:rFonts w:ascii="Yu Gothic UI" w:hAnsi="Yu Gothic UI" w:eastAsia="Yu Gothic UI"/>
                <w:color w:val="000000" w:themeColor="text1"/>
                <w:lang w:eastAsia="ja-JP" w:bidi="he-IL"/>
              </w:rPr>
            </w:pPr>
            <w:r w:rsidRPr="002B7CF8">
              <w:rPr>
                <w:rFonts w:ascii="Yu Gothic UI" w:hAnsi="Yu Gothic UI" w:eastAsia="Yu Gothic UI"/>
                <w:color w:val="E8E8E8" w:themeColor="background2"/>
                <w:sz w:val="28"/>
                <w:szCs w:val="28"/>
                <w:lang w:eastAsia="ja-JP"/>
              </w:rPr>
              <w:t>ステータス:すべてのオプション</w:t>
            </w:r>
          </w:p>
        </w:tc>
      </w:tr>
      <w:tr w:rsidRPr="002B7CF8" w:rsidR="0007295F" w:rsidTr="3E6E03C2" w14:paraId="7E68092B" w14:textId="77777777">
        <w:tc>
          <w:tcPr>
            <w:tcW w:w="10075" w:type="dxa"/>
            <w:tcMar/>
          </w:tcPr>
          <w:p w:rsidRPr="002B7CF8" w:rsidR="00DC66A0" w:rsidP="00DC66A0" w:rsidRDefault="00DC66A0" w14:paraId="0ECA3536" w14:textId="2A4FDBEB">
            <w:pPr>
              <w:ind w:right="-15"/>
              <w:textAlignment w:val="baseline"/>
              <w:rPr>
                <w:rFonts w:ascii="Yu Gothic UI" w:hAnsi="Yu Gothic UI" w:eastAsia="Yu Gothic UI"/>
                <w:color w:val="000000" w:themeColor="text1"/>
                <w:lang w:eastAsia="ja-JP" w:bidi="he-IL"/>
              </w:rPr>
            </w:pPr>
            <w:r w:rsidRPr="002B7CF8">
              <w:rPr>
                <w:rFonts w:ascii="Yu Gothic UI" w:hAnsi="Yu Gothic UI" w:eastAsia="Yu Gothic UI"/>
                <w:b/>
                <w:bCs/>
                <w:color w:val="000000" w:themeColor="text1"/>
                <w:lang w:eastAsia="ja-JP" w:bidi="he-IL"/>
              </w:rPr>
              <w:t>件名:</w:t>
            </w:r>
            <w:r w:rsidR="00F77207">
              <w:rPr>
                <w:rFonts w:hint="eastAsia" w:ascii="Yu Gothic UI" w:hAnsi="Yu Gothic UI" w:eastAsia="Yu Gothic UI"/>
                <w:b/>
                <w:bCs/>
                <w:color w:val="000000" w:themeColor="text1"/>
                <w:lang w:eastAsia="ja-JP" w:bidi="he-IL"/>
              </w:rPr>
              <w:t xml:space="preserve"> 【2025年CDP質問書】</w:t>
            </w:r>
            <w:r w:rsidRPr="002B7CF8" w:rsidR="00F77207">
              <w:rPr>
                <w:rFonts w:ascii="Yu Gothic UI" w:hAnsi="Yu Gothic UI" w:eastAsia="Yu Gothic UI"/>
                <w:b/>
                <w:bCs/>
                <w:color w:val="000000" w:themeColor="text1"/>
                <w:lang w:eastAsia="ja-JP" w:bidi="he-IL"/>
              </w:rPr>
              <w:t>9月17日までに</w:t>
            </w:r>
            <w:r w:rsidR="00F77207">
              <w:rPr>
                <w:rFonts w:hint="eastAsia" w:ascii="Yu Gothic UI" w:hAnsi="Yu Gothic UI" w:eastAsia="Yu Gothic UI"/>
                <w:b/>
                <w:bCs/>
                <w:color w:val="000000" w:themeColor="text1"/>
                <w:lang w:eastAsia="ja-JP" w:bidi="he-IL"/>
              </w:rPr>
              <w:t>ご提出ください</w:t>
            </w:r>
          </w:p>
        </w:tc>
      </w:tr>
      <w:tr w:rsidRPr="002B7CF8" w:rsidR="0007295F" w:rsidTr="3E6E03C2" w14:paraId="10B914F9" w14:textId="77777777">
        <w:tc>
          <w:tcPr>
            <w:tcW w:w="10075" w:type="dxa"/>
            <w:tcMar/>
          </w:tcPr>
          <w:p w:rsidRPr="002B7CF8" w:rsidR="00F77207" w:rsidP="00F77207" w:rsidRDefault="00F77207" w14:paraId="6C46F306" w14:textId="77777777">
            <w:pPr>
              <w:ind w:right="-15"/>
              <w:textAlignment w:val="baseline"/>
              <w:rPr>
                <w:rFonts w:ascii="Yu Gothic UI" w:hAnsi="Yu Gothic UI" w:eastAsia="Yu Gothic UI"/>
                <w:color w:val="000000" w:themeColor="text1"/>
                <w:lang w:eastAsia="ja-JP" w:bidi="he-IL"/>
              </w:rPr>
            </w:pPr>
            <w:r w:rsidRPr="00236F61">
              <w:rPr>
                <w:rFonts w:hint="eastAsia" w:ascii="Yu Gothic UI" w:hAnsi="Yu Gothic UI" w:eastAsia="Yu Gothic UI"/>
                <w:color w:val="000000" w:themeColor="text1"/>
                <w:highlight w:val="yellow"/>
                <w:lang w:val="en-US" w:eastAsia="ja-JP" w:bidi="he-IL"/>
              </w:rPr>
              <w:t>[サプライヤー名・氏名]</w:t>
            </w:r>
            <w:r w:rsidRPr="002B7CF8">
              <w:rPr>
                <w:rFonts w:ascii="Yu Gothic UI" w:hAnsi="Yu Gothic UI" w:eastAsia="Yu Gothic UI"/>
                <w:color w:val="000000" w:themeColor="text1"/>
                <w:lang w:eastAsia="ja-JP" w:bidi="he-IL"/>
              </w:rPr>
              <w:t>様</w:t>
            </w:r>
          </w:p>
          <w:p w:rsidRPr="002B7CF8" w:rsidR="00DC66A0" w:rsidP="00DC66A0" w:rsidRDefault="00DC66A0" w14:paraId="17A1A20F" w14:textId="77777777">
            <w:pPr>
              <w:ind w:right="-15"/>
              <w:textAlignment w:val="baseline"/>
              <w:rPr>
                <w:rFonts w:ascii="Yu Gothic UI" w:hAnsi="Yu Gothic UI" w:eastAsia="Yu Gothic UI"/>
                <w:color w:val="000000" w:themeColor="text1"/>
                <w:lang w:eastAsia="ja-JP" w:bidi="he-IL"/>
              </w:rPr>
            </w:pPr>
          </w:p>
          <w:p w:rsidR="00F77207" w:rsidP="00F77207" w:rsidRDefault="00F77207" w14:paraId="2E8DBB33" w14:textId="77777777">
            <w:pPr>
              <w:ind w:right="-15"/>
              <w:textAlignment w:val="baseline"/>
              <w:rPr>
                <w:rFonts w:ascii="Yu Gothic UI" w:hAnsi="Yu Gothic UI" w:eastAsia="Yu Gothic UI"/>
                <w:color w:val="000000" w:themeColor="text1"/>
                <w:lang w:val="en-US" w:eastAsia="ja-JP" w:bidi="he-IL"/>
              </w:rPr>
            </w:pPr>
            <w:r>
              <w:rPr>
                <w:rFonts w:hint="eastAsia" w:ascii="Yu Gothic UI" w:hAnsi="Yu Gothic UI" w:eastAsia="Yu Gothic UI"/>
                <w:color w:val="000000" w:themeColor="text1"/>
                <w:lang w:val="en-US" w:eastAsia="ja-JP" w:bidi="he-IL"/>
              </w:rPr>
              <w:t>本メールでは、今年、環境情報開示プラットフォームを運営する国際NGOであるCDPを通じて、弊社が貴社に対して環境情報の開示を依頼している旨、お知らせいたします。スコアリングの対象となる期限は</w:t>
            </w:r>
            <w:r w:rsidRPr="00737CE0">
              <w:rPr>
                <w:rFonts w:hint="eastAsia" w:ascii="Yu Gothic UI" w:hAnsi="Yu Gothic UI" w:eastAsia="Yu Gothic UI"/>
                <w:b/>
                <w:bCs/>
                <w:color w:val="EE0000"/>
                <w:u w:val="single"/>
                <w:lang w:val="en-US" w:eastAsia="ja-JP" w:bidi="he-IL"/>
              </w:rPr>
              <w:t>2025年9月17日</w:t>
            </w:r>
            <w:r>
              <w:rPr>
                <w:rFonts w:hint="eastAsia" w:ascii="Yu Gothic UI" w:hAnsi="Yu Gothic UI" w:eastAsia="Yu Gothic UI"/>
                <w:color w:val="000000" w:themeColor="text1"/>
                <w:lang w:val="en-US" w:eastAsia="ja-JP" w:bidi="he-IL"/>
              </w:rPr>
              <w:t>です。</w:t>
            </w:r>
          </w:p>
          <w:p w:rsidR="00F77207" w:rsidP="00DC66A0" w:rsidRDefault="00F77207" w14:paraId="42DAB611" w14:textId="77777777">
            <w:pPr>
              <w:textAlignment w:val="baseline"/>
              <w:rPr>
                <w:rFonts w:ascii="Yu Gothic UI" w:hAnsi="Yu Gothic UI" w:eastAsia="Yu Gothic UI"/>
                <w:color w:val="000000" w:themeColor="text1"/>
                <w:lang w:val="en-US" w:eastAsia="ja-JP" w:bidi="he-IL"/>
              </w:rPr>
            </w:pPr>
            <w:r w:rsidRPr="001B59BE">
              <w:rPr>
                <w:rFonts w:ascii="Yu Gothic UI" w:hAnsi="Yu Gothic UI" w:eastAsia="Yu Gothic UI"/>
                <w:color w:val="000000" w:themeColor="text1"/>
                <w:highlight w:val="yellow"/>
                <w:lang w:eastAsia="ja-JP" w:bidi="he-IL"/>
              </w:rPr>
              <w:t>[2024年</w:t>
            </w:r>
            <w:r w:rsidRPr="001B59BE">
              <w:rPr>
                <w:rFonts w:hint="eastAsia" w:ascii="Yu Gothic UI" w:hAnsi="Yu Gothic UI" w:eastAsia="Yu Gothic UI"/>
                <w:color w:val="000000" w:themeColor="text1"/>
                <w:highlight w:val="yellow"/>
                <w:lang w:eastAsia="ja-JP" w:bidi="he-IL"/>
              </w:rPr>
              <w:t>は</w:t>
            </w:r>
            <w:r w:rsidRPr="001B59BE">
              <w:rPr>
                <w:rFonts w:ascii="Yu Gothic UI" w:hAnsi="Yu Gothic UI" w:eastAsia="Yu Gothic UI"/>
                <w:color w:val="000000" w:themeColor="text1"/>
                <w:highlight w:val="yellow"/>
                <w:lang w:eastAsia="ja-JP" w:bidi="he-IL"/>
              </w:rPr>
              <w:t>回答を</w:t>
            </w:r>
            <w:r w:rsidRPr="001B59BE">
              <w:rPr>
                <w:rFonts w:hint="eastAsia" w:ascii="Yu Gothic UI" w:hAnsi="Yu Gothic UI" w:eastAsia="Yu Gothic UI"/>
                <w:color w:val="000000" w:themeColor="text1"/>
                <w:highlight w:val="yellow"/>
                <w:lang w:eastAsia="ja-JP" w:bidi="he-IL"/>
              </w:rPr>
              <w:t>ご提出いただき</w:t>
            </w:r>
            <w:r w:rsidRPr="001B59BE">
              <w:rPr>
                <w:rFonts w:ascii="Yu Gothic UI" w:hAnsi="Yu Gothic UI" w:eastAsia="Yu Gothic UI"/>
                <w:color w:val="000000" w:themeColor="text1"/>
                <w:highlight w:val="yellow"/>
                <w:lang w:eastAsia="ja-JP" w:bidi="he-IL"/>
              </w:rPr>
              <w:t>ありがとうございま</w:t>
            </w:r>
            <w:r w:rsidRPr="001B59BE">
              <w:rPr>
                <w:rFonts w:hint="eastAsia" w:ascii="Yu Gothic UI" w:hAnsi="Yu Gothic UI" w:eastAsia="Yu Gothic UI"/>
                <w:color w:val="000000" w:themeColor="text1"/>
                <w:highlight w:val="yellow"/>
                <w:lang w:eastAsia="ja-JP" w:bidi="he-IL"/>
              </w:rPr>
              <w:t>した。</w:t>
            </w:r>
            <w:r w:rsidRPr="001B59BE">
              <w:rPr>
                <w:rFonts w:ascii="Yu Gothic UI" w:hAnsi="Yu Gothic UI" w:eastAsia="Yu Gothic UI"/>
                <w:color w:val="000000" w:themeColor="text1"/>
                <w:highlight w:val="yellow"/>
                <w:lang w:eastAsia="ja-JP" w:bidi="he-IL"/>
              </w:rPr>
              <w:t>CDPポータルで</w:t>
            </w:r>
            <w:r w:rsidRPr="001B59BE">
              <w:rPr>
                <w:rFonts w:hint="eastAsia" w:ascii="Yu Gothic UI" w:hAnsi="Yu Gothic UI" w:eastAsia="Yu Gothic UI"/>
                <w:color w:val="000000" w:themeColor="text1"/>
                <w:highlight w:val="yellow"/>
                <w:lang w:eastAsia="ja-JP" w:bidi="he-IL"/>
              </w:rPr>
              <w:t>は、昨年</w:t>
            </w:r>
            <w:r w:rsidRPr="001B59BE">
              <w:rPr>
                <w:rFonts w:ascii="Yu Gothic UI" w:hAnsi="Yu Gothic UI" w:eastAsia="Yu Gothic UI"/>
                <w:color w:val="000000" w:themeColor="text1"/>
                <w:highlight w:val="yellow"/>
                <w:lang w:eastAsia="ja-JP" w:bidi="he-IL"/>
              </w:rPr>
              <w:t>の回答</w:t>
            </w:r>
            <w:r w:rsidRPr="001B59BE">
              <w:rPr>
                <w:rFonts w:hint="eastAsia" w:ascii="Yu Gothic UI" w:hAnsi="Yu Gothic UI" w:eastAsia="Yu Gothic UI"/>
                <w:color w:val="000000" w:themeColor="text1"/>
                <w:highlight w:val="yellow"/>
                <w:lang w:eastAsia="ja-JP" w:bidi="he-IL"/>
              </w:rPr>
              <w:t>を</w:t>
            </w:r>
            <w:r w:rsidRPr="001B59BE">
              <w:rPr>
                <w:rFonts w:ascii="Yu Gothic UI" w:hAnsi="Yu Gothic UI" w:eastAsia="Yu Gothic UI"/>
                <w:color w:val="000000" w:themeColor="text1"/>
                <w:highlight w:val="yellow"/>
                <w:lang w:eastAsia="ja-JP" w:bidi="he-IL"/>
              </w:rPr>
              <w:t>「コピーフォワード」するオプションがあります</w:t>
            </w:r>
            <w:r w:rsidRPr="001B59BE">
              <w:rPr>
                <w:rFonts w:hint="eastAsia" w:ascii="Yu Gothic UI" w:hAnsi="Yu Gothic UI" w:eastAsia="Yu Gothic UI"/>
                <w:color w:val="000000" w:themeColor="text1"/>
                <w:highlight w:val="yellow"/>
                <w:lang w:eastAsia="ja-JP" w:bidi="he-IL"/>
              </w:rPr>
              <w:t>。</w:t>
            </w:r>
            <w:r w:rsidRPr="001B59BE">
              <w:rPr>
                <w:rFonts w:ascii="Yu Gothic UI" w:hAnsi="Yu Gothic UI" w:eastAsia="Yu Gothic UI"/>
                <w:color w:val="000000" w:themeColor="text1"/>
                <w:highlight w:val="yellow"/>
                <w:lang w:eastAsia="ja-JP" w:bidi="he-IL"/>
              </w:rPr>
              <w:t>前年から変更された回答(排出量報告など)を更新することを</w:t>
            </w:r>
            <w:r>
              <w:rPr>
                <w:rFonts w:hint="eastAsia" w:ascii="Yu Gothic UI" w:hAnsi="Yu Gothic UI" w:eastAsia="Yu Gothic UI"/>
                <w:color w:val="000000" w:themeColor="text1"/>
                <w:highlight w:val="yellow"/>
                <w:lang w:eastAsia="ja-JP" w:bidi="he-IL"/>
              </w:rPr>
              <w:t>お忘れにならないようお願いいたします</w:t>
            </w:r>
            <w:r w:rsidRPr="001B59BE">
              <w:rPr>
                <w:rFonts w:ascii="Yu Gothic UI" w:hAnsi="Yu Gothic UI" w:eastAsia="Yu Gothic UI"/>
                <w:color w:val="000000" w:themeColor="text1"/>
                <w:highlight w:val="yellow"/>
                <w:lang w:eastAsia="ja-JP" w:bidi="he-IL"/>
              </w:rPr>
              <w:t>。</w:t>
            </w:r>
            <w:r w:rsidRPr="001B59BE">
              <w:rPr>
                <w:rFonts w:hint="eastAsia" w:ascii="Yu Gothic UI" w:hAnsi="Yu Gothic UI" w:eastAsia="Yu Gothic UI"/>
                <w:color w:val="000000" w:themeColor="text1"/>
                <w:highlight w:val="yellow"/>
                <w:lang w:eastAsia="ja-JP" w:bidi="he-IL"/>
              </w:rPr>
              <w:t>]</w:t>
            </w:r>
            <w:r>
              <w:rPr>
                <w:rFonts w:hint="eastAsia" w:ascii="Yu Gothic UI" w:hAnsi="Yu Gothic UI" w:eastAsia="Yu Gothic UI"/>
                <w:color w:val="000000" w:themeColor="text1"/>
                <w:lang w:val="en-US" w:eastAsia="ja-JP" w:bidi="he-IL"/>
              </w:rPr>
              <w:t xml:space="preserve"> </w:t>
            </w:r>
          </w:p>
          <w:p w:rsidRPr="00F77207" w:rsidR="00DC66A0" w:rsidP="00DC66A0" w:rsidRDefault="00DC66A0" w14:paraId="06DF4FF8" w14:textId="1F920FD5">
            <w:pPr>
              <w:textAlignment w:val="baseline"/>
              <w:rPr>
                <w:rFonts w:ascii="Yu Gothic UI" w:hAnsi="Yu Gothic UI" w:eastAsia="Yu Gothic UI"/>
                <w:color w:val="000000" w:themeColor="text1"/>
                <w:lang w:eastAsia="ja-JP" w:bidi="he-IL"/>
              </w:rPr>
            </w:pPr>
            <w:r w:rsidRPr="00F77207">
              <w:rPr>
                <w:rFonts w:ascii="Yu Gothic UI" w:hAnsi="Yu Gothic UI" w:eastAsia="Yu Gothic UI"/>
                <w:color w:val="000000" w:themeColor="text1"/>
                <w:highlight w:val="yellow"/>
                <w:lang w:eastAsia="ja-JP" w:bidi="he-IL"/>
              </w:rPr>
              <w:t>[</w:t>
            </w:r>
            <w:r w:rsidRPr="00F77207" w:rsidR="00F77207">
              <w:rPr>
                <w:rFonts w:hint="eastAsia" w:ascii="Yu Gothic UI" w:hAnsi="Yu Gothic UI" w:eastAsia="Yu Gothic UI"/>
                <w:color w:val="000000" w:themeColor="text1"/>
                <w:highlight w:val="yellow"/>
                <w:lang w:eastAsia="ja-JP" w:bidi="he-IL"/>
              </w:rPr>
              <w:t>質問書の回答をすでに開始していただきありがとうございます。]</w:t>
            </w:r>
          </w:p>
          <w:p w:rsidRPr="002B7CF8" w:rsidR="00DC66A0" w:rsidP="00DC66A0" w:rsidRDefault="00DC66A0" w14:paraId="17DB3586" w14:textId="77777777">
            <w:pPr>
              <w:textAlignment w:val="baseline"/>
              <w:rPr>
                <w:rFonts w:ascii="Yu Gothic UI" w:hAnsi="Yu Gothic UI" w:eastAsia="Yu Gothic UI"/>
                <w:color w:val="000000" w:themeColor="text1"/>
                <w:lang w:eastAsia="ja-JP" w:bidi="he-IL"/>
              </w:rPr>
            </w:pPr>
          </w:p>
          <w:p w:rsidRPr="002B7CF8" w:rsidR="00F77207" w:rsidP="00F77207" w:rsidRDefault="00F77207" w14:paraId="2C04B38B" w14:textId="77777777">
            <w:pPr>
              <w:textAlignment w:val="baseline"/>
              <w:rPr>
                <w:rFonts w:ascii="Yu Gothic UI" w:hAnsi="Yu Gothic UI" w:eastAsia="Yu Gothic UI"/>
                <w:color w:val="1B232C"/>
                <w:lang w:eastAsia="ja-JP" w:bidi="he-IL"/>
              </w:rPr>
            </w:pPr>
            <w:r>
              <w:rPr>
                <w:rFonts w:hint="eastAsia" w:ascii="Yu Gothic UI" w:hAnsi="Yu Gothic UI" w:eastAsia="Yu Gothic UI"/>
                <w:color w:val="1B232C"/>
                <w:lang w:eastAsia="ja-JP" w:bidi="he-IL"/>
              </w:rPr>
              <w:t>情報開示のために、CDPは以下の資料を提供しています。</w:t>
            </w:r>
          </w:p>
          <w:p w:rsidRPr="002B7CF8" w:rsidR="00F77207" w:rsidP="00F77207" w:rsidRDefault="00F77207" w14:paraId="4B68B6E9" w14:textId="77777777">
            <w:pPr>
              <w:pStyle w:val="ListParagraph"/>
              <w:numPr>
                <w:ilvl w:val="0"/>
                <w:numId w:val="5"/>
              </w:numPr>
              <w:contextualSpacing w:val="0"/>
              <w:rPr>
                <w:rFonts w:ascii="Yu Gothic UI" w:hAnsi="Yu Gothic UI" w:eastAsia="Yu Gothic UI" w:cs="Roboto Light"/>
                <w:color w:val="1B232C"/>
                <w:lang w:eastAsia="ja-JP"/>
              </w:rPr>
            </w:pPr>
            <w:hyperlink w:history="1" r:id="rId49">
              <w:r>
                <w:rPr>
                  <w:rStyle w:val="Hyperlink"/>
                  <w:rFonts w:ascii="Yu Gothic UI" w:hAnsi="Yu Gothic UI" w:eastAsia="Yu Gothic UI"/>
                  <w:color w:val="1B232C"/>
                  <w:lang w:eastAsia="ja-JP"/>
                </w:rPr>
                <w:t>情報開示の方法</w:t>
              </w:r>
            </w:hyperlink>
          </w:p>
          <w:p w:rsidRPr="002B7CF8" w:rsidR="00F77207" w:rsidP="00F77207" w:rsidRDefault="00F77207" w14:paraId="0B3DD334" w14:textId="77777777">
            <w:pPr>
              <w:pStyle w:val="ListParagraph"/>
              <w:numPr>
                <w:ilvl w:val="0"/>
                <w:numId w:val="5"/>
              </w:numPr>
              <w:contextualSpacing w:val="0"/>
              <w:rPr>
                <w:rFonts w:ascii="Yu Gothic UI" w:hAnsi="Yu Gothic UI" w:eastAsia="Yu Gothic UI" w:cs="Roboto Light"/>
                <w:color w:val="1B232C"/>
                <w:lang w:val="fr-FR" w:eastAsia="ja-JP"/>
              </w:rPr>
            </w:pPr>
            <w:hyperlink w:history="1" r:id="rId50">
              <w:r>
                <w:rPr>
                  <w:rStyle w:val="Hyperlink"/>
                  <w:rFonts w:ascii="Yu Gothic UI" w:hAnsi="Yu Gothic UI" w:eastAsia="Yu Gothic UI"/>
                  <w:color w:val="1B232C"/>
                  <w:lang w:val="fr-FR" w:eastAsia="ja-JP"/>
                </w:rPr>
                <w:t>質問書とガイダンス・その他の開示関連資料 ・スコアリング関連資料・FAQ</w:t>
              </w:r>
            </w:hyperlink>
          </w:p>
          <w:p w:rsidRPr="002B7CF8" w:rsidR="00F77207" w:rsidP="3E6E03C2" w:rsidRDefault="00F77207" w14:paraId="5DDC1B1A" w14:textId="292AC0EE">
            <w:pPr>
              <w:pStyle w:val="ListParagraph"/>
              <w:numPr>
                <w:ilvl w:val="0"/>
                <w:numId w:val="5"/>
              </w:numPr>
              <w:textAlignment w:val="baseline"/>
              <w:rPr>
                <w:lang w:eastAsia="ja-JP" w:bidi="he-IL"/>
              </w:rPr>
            </w:pPr>
            <w:hyperlink r:id="R90d94d64d1a6416f">
              <w:r w:rsidRPr="3E6E03C2" w:rsidR="00F77207">
                <w:rPr>
                  <w:rStyle w:val="Hyperlink"/>
                  <w:rFonts w:ascii="Yu Gothic UI" w:hAnsi="Yu Gothic UI" w:eastAsia="Yu Gothic UI"/>
                  <w:lang w:val="en-US" w:eastAsia="ja-JP"/>
                </w:rPr>
                <w:t>2025年サプライチェーン・グループトレーニング</w:t>
              </w:r>
            </w:hyperlink>
            <w:r w:rsidRPr="3E6E03C2" w:rsidR="00F77207">
              <w:rPr>
                <w:rFonts w:ascii="Yu Gothic UI" w:hAnsi="Yu Gothic UI" w:eastAsia="Yu Gothic UI"/>
                <w:color w:val="000000" w:themeColor="text1" w:themeTint="FF" w:themeShade="FF"/>
                <w:lang w:eastAsia="ja-JP"/>
              </w:rPr>
              <w:t>は、</w:t>
            </w:r>
            <w:r w:rsidRPr="3E6E03C2" w:rsidR="00F77207">
              <w:rPr>
                <w:rFonts w:ascii="Yu Gothic UI" w:hAnsi="Yu Gothic UI" w:eastAsia="Yu Gothic UI"/>
                <w:color w:val="1B232C"/>
                <w:lang w:val="en-US" w:eastAsia="ja-JP" w:bidi="he-IL"/>
              </w:rPr>
              <w:t>英語、スペイン語、フランス語、ドイツ語、ポルトガル語、中国語、日本語、韓国語で</w:t>
            </w:r>
            <w:r w:rsidRPr="3E6E03C2" w:rsidR="00F77207">
              <w:rPr>
                <w:rFonts w:ascii="Yu Gothic UI" w:hAnsi="Yu Gothic UI" w:eastAsia="Yu Gothic UI"/>
                <w:color w:val="1B232C"/>
                <w:lang w:val="en-US" w:eastAsia="ja-JP" w:bidi="he-IL"/>
              </w:rPr>
              <w:t>提供されます。</w:t>
            </w:r>
          </w:p>
          <w:p w:rsidR="00F77207" w:rsidP="00F77207" w:rsidRDefault="00F77207" w14:paraId="60088A89" w14:textId="77777777">
            <w:pPr>
              <w:pStyle w:val="ListParagraph"/>
              <w:numPr>
                <w:ilvl w:val="0"/>
                <w:numId w:val="5"/>
              </w:numPr>
              <w:textAlignment w:val="baseline"/>
              <w:rPr>
                <w:rFonts w:ascii="Yu Gothic UI" w:hAnsi="Yu Gothic UI" w:eastAsia="Yu Gothic UI"/>
                <w:color w:val="1B232C"/>
                <w:lang w:eastAsia="ja-JP" w:bidi="he-IL"/>
              </w:rPr>
            </w:pPr>
            <w:r w:rsidRPr="00236F61">
              <w:rPr>
                <w:rFonts w:hint="eastAsia" w:ascii="Yu Gothic UI" w:hAnsi="Yu Gothic UI" w:eastAsia="Yu Gothic UI"/>
                <w:color w:val="1B232C"/>
                <w:lang w:eastAsia="ja-JP" w:bidi="he-IL"/>
              </w:rPr>
              <w:t>よくある質問</w:t>
            </w:r>
            <w:r w:rsidRPr="00236F61">
              <w:rPr>
                <w:rFonts w:ascii="Yu Gothic UI" w:hAnsi="Yu Gothic UI" w:eastAsia="Yu Gothic UI"/>
                <w:color w:val="1B232C"/>
                <w:lang w:eastAsia="ja-JP" w:bidi="he-IL"/>
              </w:rPr>
              <w:t xml:space="preserve">: </w:t>
            </w:r>
            <w:hyperlink w:history="1" r:id="rId61">
              <w:r w:rsidRPr="00236F61">
                <w:rPr>
                  <w:rStyle w:val="Hyperlink"/>
                  <w:rFonts w:ascii="Yu Gothic UI" w:hAnsi="Yu Gothic UI" w:eastAsia="Yu Gothic UI"/>
                  <w:lang w:val="en-US" w:eastAsia="ja-JP" w:bidi="he-IL"/>
                </w:rPr>
                <w:t>CDPヘルプセンター</w:t>
              </w:r>
            </w:hyperlink>
            <w:r w:rsidRPr="00236F61">
              <w:rPr>
                <w:rFonts w:hint="eastAsia" w:ascii="Yu Gothic UI" w:hAnsi="Yu Gothic UI" w:eastAsia="Yu Gothic UI"/>
                <w:color w:val="1B232C"/>
                <w:lang w:eastAsia="ja-JP" w:bidi="he-IL"/>
              </w:rPr>
              <w:t>や</w:t>
            </w:r>
            <w:hyperlink w:history="1" r:id="rId62">
              <w:r w:rsidRPr="00236F61">
                <w:rPr>
                  <w:rStyle w:val="Hyperlink"/>
                  <w:rFonts w:ascii="Yu Gothic UI" w:hAnsi="Yu Gothic UI" w:eastAsia="Yu Gothic UI"/>
                  <w:lang w:val="en-US" w:eastAsia="ja-JP" w:bidi="he-IL"/>
                </w:rPr>
                <w:t>ナレッジベース</w:t>
              </w:r>
            </w:hyperlink>
            <w:r w:rsidRPr="00236F61">
              <w:rPr>
                <w:rFonts w:hint="eastAsia" w:ascii="Yu Gothic UI" w:hAnsi="Yu Gothic UI" w:eastAsia="Yu Gothic UI"/>
                <w:color w:val="1B232C"/>
                <w:lang w:eastAsia="ja-JP" w:bidi="he-IL"/>
              </w:rPr>
              <w:t>をご確認ください。</w:t>
            </w:r>
          </w:p>
          <w:p w:rsidRPr="002B7CF8" w:rsidR="00DC66A0" w:rsidP="00DC66A0" w:rsidRDefault="00DC66A0" w14:paraId="508C3621" w14:textId="77777777">
            <w:pPr>
              <w:textAlignment w:val="baseline"/>
              <w:rPr>
                <w:rFonts w:ascii="Yu Gothic UI" w:hAnsi="Yu Gothic UI" w:eastAsia="Yu Gothic UI"/>
                <w:i/>
                <w:iCs/>
                <w:color w:val="000000" w:themeColor="text1"/>
                <w:lang w:eastAsia="ja-JP" w:bidi="he-IL"/>
              </w:rPr>
            </w:pPr>
          </w:p>
          <w:p w:rsidRPr="00F77207" w:rsidR="00F77207" w:rsidP="00F77207" w:rsidRDefault="00F77207" w14:paraId="0948B08A" w14:textId="77777777">
            <w:pPr>
              <w:textAlignment w:val="baseline"/>
              <w:rPr>
                <w:rFonts w:ascii="Yu Gothic UI" w:hAnsi="Yu Gothic UI" w:eastAsia="Yu Gothic UI"/>
                <w:color w:val="000000" w:themeColor="text1"/>
                <w:u w:val="single"/>
                <w:lang w:val="en-US" w:eastAsia="ja-JP" w:bidi="he-IL"/>
              </w:rPr>
            </w:pPr>
            <w:r w:rsidRPr="00F77207">
              <w:rPr>
                <w:rFonts w:hint="eastAsia" w:ascii="Yu Gothic UI" w:hAnsi="Yu Gothic UI" w:eastAsia="Yu Gothic UI"/>
                <w:color w:val="000000" w:themeColor="text1"/>
                <w:lang w:val="en-US" w:eastAsia="ja-JP" w:bidi="he-IL"/>
              </w:rPr>
              <w:t>質問書の記入中に問題が発生した場合は、</w:t>
            </w:r>
            <w:r>
              <w:fldChar w:fldCharType="begin"/>
            </w:r>
            <w:r>
              <w:instrText>HYPERLINK "https://help.cdp.net/ja-JP/"</w:instrText>
            </w:r>
            <w:r>
              <w:fldChar w:fldCharType="separate"/>
            </w:r>
            <w:r>
              <w:rPr>
                <w:rStyle w:val="Hyperlink"/>
                <w:rFonts w:ascii="Yu Gothic UI" w:hAnsi="Yu Gothic UI" w:eastAsia="Yu Gothic UI"/>
                <w:lang w:val="en-US" w:eastAsia="ja-JP" w:bidi="he-IL"/>
              </w:rPr>
              <w:t>CDPヘルプセンター</w:t>
            </w:r>
            <w:r>
              <w:fldChar w:fldCharType="end"/>
            </w:r>
            <w:r w:rsidRPr="00F77207">
              <w:rPr>
                <w:rFonts w:hint="eastAsia" w:ascii="Yu Gothic UI" w:hAnsi="Yu Gothic UI" w:eastAsia="Yu Gothic UI"/>
                <w:color w:val="000000" w:themeColor="text1"/>
                <w:lang w:val="en-US" w:eastAsia="ja-JP" w:bidi="he-IL"/>
              </w:rPr>
              <w:t>からサポートチームにお問い合わせください</w:t>
            </w:r>
            <w:r w:rsidRPr="002B7CF8">
              <w:rPr>
                <w:rFonts w:ascii="Yu Gothic UI" w:hAnsi="Yu Gothic UI" w:eastAsia="Yu Gothic UI"/>
                <w:color w:val="000000" w:themeColor="text1"/>
                <w:lang w:eastAsia="ja-JP" w:bidi="he-IL"/>
              </w:rPr>
              <w:t>。</w:t>
            </w:r>
            <w:r w:rsidRPr="00F77207">
              <w:rPr>
                <w:rFonts w:hint="eastAsia" w:ascii="Yu Gothic UI" w:hAnsi="Yu Gothic UI" w:eastAsia="Yu Gothic UI"/>
                <w:color w:val="000000" w:themeColor="text1"/>
                <w:lang w:val="en-US" w:eastAsia="ja-JP" w:bidi="he-IL"/>
              </w:rPr>
              <w:t>本要請についてご質問がある場合は、</w:t>
            </w:r>
            <w:r w:rsidRPr="005D40BE">
              <w:rPr>
                <w:rFonts w:hint="eastAsia" w:ascii="Yu Gothic UI" w:hAnsi="Yu Gothic UI" w:eastAsia="Yu Gothic UI"/>
                <w:color w:val="000000" w:themeColor="text1"/>
                <w:highlight w:val="yellow"/>
                <w:lang w:val="en-US" w:eastAsia="ja-JP" w:bidi="he-IL"/>
              </w:rPr>
              <w:t>[ 貴社のメールアドレス]</w:t>
            </w:r>
            <w:r w:rsidRPr="00F77207">
              <w:rPr>
                <w:rFonts w:hint="eastAsia" w:ascii="Yu Gothic UI" w:hAnsi="Yu Gothic UI" w:eastAsia="Yu Gothic UI"/>
                <w:color w:val="000000" w:themeColor="text1"/>
                <w:lang w:val="en-US" w:eastAsia="ja-JP" w:bidi="he-IL"/>
              </w:rPr>
              <w:t xml:space="preserve"> にお問い合わせください。</w:t>
            </w:r>
          </w:p>
          <w:p w:rsidRPr="00F77207" w:rsidR="00F77207" w:rsidP="00F77207" w:rsidRDefault="00F77207" w14:paraId="44A95E32" w14:textId="77777777">
            <w:pPr>
              <w:textAlignment w:val="baseline"/>
              <w:rPr>
                <w:rFonts w:ascii="Yu Gothic UI" w:hAnsi="Yu Gothic UI" w:eastAsia="Yu Gothic UI"/>
                <w:color w:val="000000" w:themeColor="text1"/>
                <w:u w:val="single"/>
                <w:lang w:val="en-US" w:eastAsia="ja-JP" w:bidi="he-IL"/>
              </w:rPr>
            </w:pPr>
            <w:r w:rsidRPr="002B7CF8">
              <w:rPr>
                <w:rFonts w:ascii="Yu Gothic UI" w:hAnsi="Yu Gothic UI" w:eastAsia="Yu Gothic UI"/>
                <w:color w:val="000000" w:themeColor="text1"/>
                <w:lang w:eastAsia="ja-JP" w:bidi="he-IL"/>
              </w:rPr>
              <w:br/>
            </w:r>
            <w:r w:rsidRPr="002B7CF8">
              <w:rPr>
                <w:rFonts w:ascii="Yu Gothic UI" w:hAnsi="Yu Gothic UI" w:eastAsia="Yu Gothic UI"/>
                <w:color w:val="000000" w:themeColor="text1"/>
                <w:lang w:eastAsia="ja-JP" w:bidi="he-IL"/>
              </w:rPr>
              <w:t>2025年</w:t>
            </w:r>
            <w:r w:rsidRPr="00F77207">
              <w:rPr>
                <w:rFonts w:hint="eastAsia" w:ascii="Yu Gothic UI" w:hAnsi="Yu Gothic UI" w:eastAsia="Yu Gothic UI"/>
                <w:color w:val="000000" w:themeColor="text1"/>
                <w:lang w:val="en-US" w:eastAsia="ja-JP" w:bidi="he-IL"/>
              </w:rPr>
              <w:t>CDP 質問書の回答をすでにご提出されている場合は、本メールはご放念ください。</w:t>
            </w:r>
          </w:p>
          <w:p w:rsidRPr="002B7CF8" w:rsidR="00F77207" w:rsidP="00F77207" w:rsidRDefault="00F77207" w14:paraId="308F899E" w14:textId="77777777">
            <w:pPr>
              <w:textAlignment w:val="baseline"/>
              <w:rPr>
                <w:rFonts w:ascii="Yu Gothic UI" w:hAnsi="Yu Gothic UI" w:eastAsia="Yu Gothic UI"/>
                <w:color w:val="000000" w:themeColor="text1"/>
                <w:lang w:eastAsia="ja-JP" w:bidi="he-IL"/>
              </w:rPr>
            </w:pPr>
          </w:p>
          <w:p w:rsidR="00F77207" w:rsidP="00F77207" w:rsidRDefault="00F77207" w14:paraId="0D9F49FE" w14:textId="77777777">
            <w:pPr>
              <w:textAlignment w:val="baseline"/>
              <w:rPr>
                <w:rFonts w:ascii="Yu Gothic UI" w:hAnsi="Yu Gothic UI" w:eastAsia="Yu Gothic UI"/>
                <w:color w:val="000000" w:themeColor="text1"/>
                <w:lang w:eastAsia="ja-JP" w:bidi="he-IL"/>
              </w:rPr>
            </w:pPr>
            <w:r>
              <w:rPr>
                <w:rFonts w:hint="eastAsia" w:ascii="Yu Gothic UI" w:hAnsi="Yu Gothic UI" w:eastAsia="Yu Gothic UI"/>
                <w:color w:val="000000" w:themeColor="text1"/>
                <w:lang w:eastAsia="ja-JP" w:bidi="he-IL"/>
              </w:rPr>
              <w:t>今後とも引き続きどうぞよろしくお願いいたします。</w:t>
            </w:r>
          </w:p>
          <w:p w:rsidRPr="002B7CF8" w:rsidR="00F77207" w:rsidP="00F77207" w:rsidRDefault="00F77207" w14:paraId="32E655B7" w14:textId="77777777">
            <w:pPr>
              <w:textAlignment w:val="baseline"/>
              <w:rPr>
                <w:rFonts w:ascii="Yu Gothic UI" w:hAnsi="Yu Gothic UI" w:eastAsia="Yu Gothic UI"/>
                <w:color w:val="000000" w:themeColor="text1"/>
                <w:lang w:eastAsia="ja-JP" w:bidi="he-IL"/>
              </w:rPr>
            </w:pPr>
          </w:p>
          <w:p w:rsidRPr="002B7CF8" w:rsidR="00DC66A0" w:rsidP="00F77207" w:rsidRDefault="00F77207" w14:paraId="3727E641" w14:textId="4973090C">
            <w:pPr>
              <w:ind w:right="-15"/>
              <w:textAlignment w:val="baseline"/>
              <w:rPr>
                <w:rFonts w:ascii="Yu Gothic UI" w:hAnsi="Yu Gothic UI" w:eastAsia="Yu Gothic UI"/>
                <w:color w:val="000000" w:themeColor="text1"/>
                <w:lang w:eastAsia="ja-JP" w:bidi="he-IL"/>
              </w:rPr>
            </w:pPr>
            <w:r w:rsidRPr="002B7CF8">
              <w:rPr>
                <w:rFonts w:ascii="Yu Gothic UI" w:hAnsi="Yu Gothic UI" w:eastAsia="Yu Gothic UI"/>
                <w:color w:val="000000" w:themeColor="text1"/>
                <w:shd w:val="clear" w:color="auto" w:fill="FFFF00"/>
                <w:lang w:eastAsia="ja-JP" w:bidi="he-IL"/>
              </w:rPr>
              <w:t>[</w:t>
            </w:r>
            <w:r>
              <w:rPr>
                <w:rFonts w:hint="eastAsia" w:ascii="Yu Gothic UI" w:hAnsi="Yu Gothic UI" w:eastAsia="Yu Gothic UI"/>
                <w:color w:val="000000" w:themeColor="text1"/>
                <w:shd w:val="clear" w:color="auto" w:fill="FFFF00"/>
                <w:lang w:eastAsia="ja-JP" w:bidi="he-IL"/>
              </w:rPr>
              <w:t>貴社ご担当者お名前</w:t>
            </w:r>
            <w:r w:rsidRPr="002B7CF8">
              <w:rPr>
                <w:rFonts w:ascii="Yu Gothic UI" w:hAnsi="Yu Gothic UI" w:eastAsia="Yu Gothic UI"/>
                <w:color w:val="000000" w:themeColor="text1"/>
                <w:shd w:val="clear" w:color="auto" w:fill="FFFF00"/>
                <w:lang w:eastAsia="ja-JP" w:bidi="he-IL"/>
              </w:rPr>
              <w:t>]</w:t>
            </w:r>
          </w:p>
        </w:tc>
      </w:tr>
    </w:tbl>
    <w:p w:rsidRPr="002B7CF8" w:rsidR="00327162" w:rsidP="00DC66A0" w:rsidRDefault="00327162" w14:paraId="27664144" w14:textId="2463662F">
      <w:pPr>
        <w:rPr>
          <w:rFonts w:ascii="Yu Gothic UI" w:hAnsi="Yu Gothic UI" w:eastAsia="Yu Gothic UI"/>
          <w:color w:val="000000" w:themeColor="text1"/>
          <w:lang w:val="en-GB" w:eastAsia="ja-JP"/>
        </w:rPr>
      </w:pPr>
    </w:p>
    <w:p w:rsidRPr="002B7CF8" w:rsidR="00DC66A0" w:rsidP="00327162" w:rsidRDefault="00327162" w14:paraId="77CA3BC1" w14:textId="6E93069D">
      <w:pPr>
        <w:rPr>
          <w:rFonts w:ascii="Yu Gothic UI" w:hAnsi="Yu Gothic UI" w:eastAsia="Yu Gothic UI"/>
          <w:color w:val="000000" w:themeColor="text1"/>
          <w:lang w:val="en-GB" w:eastAsia="ja-JP"/>
        </w:rPr>
      </w:pPr>
      <w:r w:rsidRPr="002B7CF8">
        <w:rPr>
          <w:rFonts w:ascii="Yu Gothic UI" w:hAnsi="Yu Gothic UI" w:eastAsia="Yu Gothic UI"/>
          <w:color w:val="000000" w:themeColor="text1"/>
          <w:lang w:val="en-GB" w:eastAsia="ja-JP"/>
        </w:rPr>
        <w:br w:type="page"/>
      </w:r>
    </w:p>
    <w:p w:rsidRPr="005D40BE" w:rsidR="00DC66A0" w:rsidP="00DC66A0" w:rsidRDefault="00DC66A0" w14:paraId="18E29902" w14:textId="336DC9B3">
      <w:pPr>
        <w:numPr>
          <w:ilvl w:val="0"/>
          <w:numId w:val="2"/>
        </w:numPr>
        <w:outlineLvl w:val="0"/>
        <w:rPr>
          <w:rFonts w:ascii="Yu Gothic UI" w:hAnsi="Yu Gothic UI" w:eastAsia="Yu Gothic UI"/>
          <w:color w:val="EE0000"/>
          <w:sz w:val="32"/>
          <w:szCs w:val="32"/>
          <w:highlight w:val="darkGray"/>
          <w:lang w:val="en-GB" w:eastAsia="ja-JP"/>
        </w:rPr>
      </w:pPr>
      <w:r w:rsidRPr="005D40BE">
        <w:rPr>
          <w:rFonts w:ascii="Yu Gothic UI" w:hAnsi="Yu Gothic UI" w:eastAsia="Yu Gothic UI"/>
          <w:color w:val="000000" w:themeColor="text1"/>
          <w:sz w:val="32"/>
          <w:szCs w:val="32"/>
          <w:highlight w:val="darkGray"/>
          <w:lang w:val="en-GB" w:eastAsia="ja-JP"/>
        </w:rPr>
        <w:t>[SCメンバーサインオフ]</w:t>
      </w:r>
      <w:r w:rsidRPr="005D40BE" w:rsidR="005D40BE">
        <w:rPr>
          <w:rFonts w:hint="eastAsia" w:ascii="Yu Gothic UI" w:hAnsi="Yu Gothic UI" w:eastAsia="Yu Gothic UI"/>
          <w:color w:val="EE0000"/>
          <w:sz w:val="32"/>
          <w:szCs w:val="32"/>
          <w:highlight w:val="darkGray"/>
          <w:lang w:val="en-GB" w:eastAsia="ja-JP"/>
        </w:rPr>
        <w:t>※まだ翻訳してません</w:t>
      </w:r>
    </w:p>
    <w:tbl>
      <w:tblPr>
        <w:tblStyle w:val="TableGrid"/>
        <w:tblW w:w="0" w:type="auto"/>
        <w:tblLook w:val="04A0" w:firstRow="1" w:lastRow="0" w:firstColumn="1" w:lastColumn="0" w:noHBand="0" w:noVBand="1"/>
      </w:tblPr>
      <w:tblGrid>
        <w:gridCol w:w="9350"/>
      </w:tblGrid>
      <w:tr w:rsidRPr="005D40BE" w:rsidR="0007295F" w:rsidTr="051D3A92" w14:paraId="5BD47938" w14:textId="77777777">
        <w:tc>
          <w:tcPr>
            <w:tcW w:w="10075" w:type="dxa"/>
          </w:tcPr>
          <w:p w:rsidRPr="005D40BE" w:rsidR="00DC66A0" w:rsidP="00DC66A0" w:rsidRDefault="00DC66A0" w14:paraId="4814AA42" w14:textId="092651C8">
            <w:pPr>
              <w:rPr>
                <w:rFonts w:ascii="Yu Gothic UI" w:hAnsi="Yu Gothic UI" w:eastAsia="Yu Gothic UI"/>
                <w:color w:val="000000" w:themeColor="text1"/>
                <w:highlight w:val="darkGray"/>
                <w:lang w:eastAsia="ja-JP"/>
              </w:rPr>
            </w:pPr>
            <w:r w:rsidRPr="005D40BE">
              <w:rPr>
                <w:rFonts w:ascii="Yu Gothic UI" w:hAnsi="Yu Gothic UI" w:eastAsia="Yu Gothic UI"/>
                <w:b/>
                <w:bCs/>
                <w:color w:val="000000" w:themeColor="text1"/>
                <w:highlight w:val="darkGray"/>
                <w:lang w:eastAsia="ja-JP"/>
              </w:rPr>
              <w:t>件名:CDP 2025|[サプライヤー会社名]へのリマインダー:CDP開示のリクエスト</w:t>
            </w:r>
          </w:p>
        </w:tc>
      </w:tr>
      <w:tr w:rsidRPr="002B7CF8" w:rsidR="00DC66A0" w:rsidTr="051D3A92" w14:paraId="0D0BF980" w14:textId="77777777">
        <w:tc>
          <w:tcPr>
            <w:tcW w:w="10075" w:type="dxa"/>
          </w:tcPr>
          <w:p w:rsidRPr="005D40BE" w:rsidR="00DC66A0" w:rsidP="00DC66A0" w:rsidRDefault="00DC66A0" w14:paraId="013B51FC" w14:textId="77777777">
            <w:pPr>
              <w:ind w:right="-15"/>
              <w:textAlignment w:val="baseline"/>
              <w:rPr>
                <w:rFonts w:ascii="Yu Gothic UI" w:hAnsi="Yu Gothic UI" w:eastAsia="Yu Gothic UI"/>
                <w:color w:val="000000" w:themeColor="text1"/>
                <w:highlight w:val="darkGray"/>
                <w:lang w:eastAsia="ja-JP" w:bidi="he-IL"/>
              </w:rPr>
            </w:pPr>
            <w:r w:rsidRPr="005D40BE">
              <w:rPr>
                <w:rFonts w:ascii="Yu Gothic UI" w:hAnsi="Yu Gothic UI" w:eastAsia="Yu Gothic UI"/>
                <w:color w:val="000000" w:themeColor="text1"/>
                <w:highlight w:val="darkGray"/>
                <w:lang w:eastAsia="ja-JP" w:bidi="he-IL"/>
              </w:rPr>
              <w:t>[フルネーム]様</w:t>
            </w:r>
          </w:p>
          <w:p w:rsidRPr="005D40BE" w:rsidR="00DC66A0" w:rsidP="00DC66A0" w:rsidRDefault="00DC66A0" w14:paraId="5BC4CE97" w14:textId="77777777">
            <w:pPr>
              <w:ind w:right="-15"/>
              <w:textAlignment w:val="baseline"/>
              <w:rPr>
                <w:rFonts w:ascii="Yu Gothic UI" w:hAnsi="Yu Gothic UI" w:eastAsia="Yu Gothic UI"/>
                <w:color w:val="000000" w:themeColor="text1"/>
                <w:highlight w:val="darkGray"/>
                <w:lang w:eastAsia="ja-JP" w:bidi="he-IL"/>
              </w:rPr>
            </w:pPr>
          </w:p>
          <w:p w:rsidRPr="005D40BE" w:rsidR="00DC66A0" w:rsidP="00DC66A0" w:rsidRDefault="00DC66A0" w14:paraId="283670D7" w14:textId="004E08C2">
            <w:pPr>
              <w:textAlignment w:val="baseline"/>
              <w:rPr>
                <w:rFonts w:ascii="Yu Gothic UI" w:hAnsi="Yu Gothic UI" w:eastAsia="Yu Gothic UI"/>
                <w:color w:val="000000" w:themeColor="text1"/>
                <w:highlight w:val="darkGray"/>
                <w:lang w:eastAsia="ja-JP" w:bidi="he-IL"/>
              </w:rPr>
            </w:pPr>
            <w:r w:rsidRPr="005D40BE">
              <w:rPr>
                <w:rFonts w:ascii="Yu Gothic UI" w:hAnsi="Yu Gothic UI" w:eastAsia="Yu Gothic UI"/>
                <w:color w:val="000000" w:themeColor="text1"/>
                <w:highlight w:val="darkGray"/>
                <w:lang w:eastAsia="ja-JP" w:bidi="he-IL"/>
              </w:rPr>
              <w:t>[SCメンバー]から[サプライヤー会社名]に[サプライヤー会社名]が2025年CDP企業アンケートを通じて環境情報を開示するよう要請されたことについてお知らせします。採点された回答を受け取る期限は2025年9月17日です。</w:t>
            </w:r>
          </w:p>
          <w:p w:rsidRPr="005D40BE" w:rsidR="00DC66A0" w:rsidP="00DC66A0" w:rsidRDefault="00DC66A0" w14:paraId="4B93C252" w14:textId="77777777">
            <w:pPr>
              <w:textAlignment w:val="baseline"/>
              <w:rPr>
                <w:rFonts w:ascii="Yu Gothic UI" w:hAnsi="Yu Gothic UI" w:eastAsia="Yu Gothic UI"/>
                <w:color w:val="000000" w:themeColor="text1"/>
                <w:highlight w:val="darkGray"/>
                <w:lang w:eastAsia="ja-JP" w:bidi="he-IL"/>
              </w:rPr>
            </w:pPr>
          </w:p>
          <w:p w:rsidRPr="005D40BE" w:rsidR="00DC66A0" w:rsidP="00DC66A0" w:rsidRDefault="00DC66A0" w14:paraId="7E9291F0" w14:textId="73AEADD0">
            <w:pPr>
              <w:textAlignment w:val="baseline"/>
              <w:rPr>
                <w:rFonts w:ascii="Yu Gothic UI" w:hAnsi="Yu Gothic UI" w:eastAsia="Yu Gothic UI"/>
                <w:color w:val="000000" w:themeColor="text1"/>
                <w:highlight w:val="darkGray"/>
                <w:lang w:eastAsia="ja-JP" w:bidi="he-IL"/>
              </w:rPr>
            </w:pPr>
            <w:r w:rsidRPr="005D40BE">
              <w:rPr>
                <w:rFonts w:ascii="Yu Gothic UI" w:hAnsi="Yu Gothic UI" w:eastAsia="Yu Gothic UI"/>
                <w:color w:val="000000" w:themeColor="text1"/>
                <w:highlight w:val="darkGray"/>
                <w:lang w:eastAsia="ja-JP" w:bidi="he-IL"/>
              </w:rPr>
              <w:t>[サプライチェーンパートナーに対するSCメンバーの持続可能性目標]の成功にとって重要であるため、開示をお願いしています。開示することで、[SCメンバー]は購入を通じて負う間接的な排出[またはその他の環境影響]を理解することができます。さらに、[サプライヤー会社名]がどのように事業に対する環境リスクを管理しているかについて詳しく知ることができます。</w:t>
            </w:r>
          </w:p>
          <w:p w:rsidRPr="005D40BE" w:rsidR="00DC66A0" w:rsidP="00DC66A0" w:rsidRDefault="00DC66A0" w14:paraId="57F58F55" w14:textId="77777777">
            <w:pPr>
              <w:textAlignment w:val="baseline"/>
              <w:rPr>
                <w:rFonts w:ascii="Yu Gothic UI" w:hAnsi="Yu Gothic UI" w:eastAsia="Yu Gothic UI"/>
                <w:color w:val="000000" w:themeColor="text1"/>
                <w:highlight w:val="darkGray"/>
                <w:lang w:eastAsia="ja-JP" w:bidi="he-IL"/>
              </w:rPr>
            </w:pPr>
          </w:p>
          <w:p w:rsidRPr="005D40BE" w:rsidR="00327162" w:rsidP="00DC66A0" w:rsidRDefault="00327162" w14:paraId="446DD469" w14:textId="13CCED9E">
            <w:pPr>
              <w:textAlignment w:val="baseline"/>
              <w:rPr>
                <w:rFonts w:ascii="Yu Gothic UI" w:hAnsi="Yu Gothic UI" w:eastAsia="Yu Gothic UI"/>
                <w:color w:val="000000" w:themeColor="text1"/>
                <w:highlight w:val="darkGray"/>
                <w:lang w:eastAsia="ja-JP" w:bidi="he-IL"/>
              </w:rPr>
            </w:pPr>
            <w:r w:rsidRPr="005D40BE">
              <w:rPr>
                <w:rFonts w:ascii="Yu Gothic UI" w:hAnsi="Yu Gothic UI" w:eastAsia="Yu Gothic UI"/>
                <w:color w:val="000000" w:themeColor="text1"/>
                <w:highlight w:val="darkGray"/>
                <w:lang w:eastAsia="ja-JP"/>
              </w:rPr>
              <w:t>CDPの2025年サプライヤーサポートウェビナーの1つに参加するか、録画を確認してください(すべての言語について以下を参照)。具体的な質問がある場合は、[会社の受信トレイからサプライヤーへの問い合わせへ]に電子メールを送信してください。</w:t>
            </w:r>
          </w:p>
          <w:p w:rsidRPr="005D40BE" w:rsidR="00DC66A0" w:rsidP="00DC66A0" w:rsidRDefault="00DC66A0" w14:paraId="4F67F7DB" w14:textId="77777777">
            <w:pPr>
              <w:rPr>
                <w:rFonts w:ascii="Yu Gothic UI" w:hAnsi="Yu Gothic UI" w:eastAsia="Yu Gothic UI"/>
                <w:color w:val="000000" w:themeColor="text1"/>
                <w:highlight w:val="darkGray"/>
                <w:lang w:eastAsia="ja-JP" w:bidi="he-IL"/>
              </w:rPr>
            </w:pPr>
          </w:p>
          <w:p w:rsidRPr="005D40BE" w:rsidR="00DC66A0" w:rsidP="00DC66A0" w:rsidRDefault="00FD235D" w14:paraId="629C5C5C" w14:textId="67B08D78">
            <w:pPr>
              <w:textAlignment w:val="baseline"/>
              <w:rPr>
                <w:rFonts w:ascii="Yu Gothic UI" w:hAnsi="Yu Gothic UI" w:eastAsia="Yu Gothic UI"/>
                <w:color w:val="000000" w:themeColor="text1"/>
                <w:highlight w:val="darkGray"/>
                <w:lang w:eastAsia="ja-JP" w:bidi="he-IL"/>
              </w:rPr>
            </w:pPr>
            <w:r w:rsidRPr="005D40BE">
              <w:rPr>
                <w:rFonts w:ascii="Yu Gothic UI" w:hAnsi="Yu Gothic UI" w:eastAsia="Yu Gothic UI"/>
                <w:color w:val="000000" w:themeColor="text1"/>
                <w:highlight w:val="darkGray"/>
                <w:lang w:eastAsia="ja-JP" w:bidi="he-IL"/>
              </w:rPr>
              <w:t>以下はアンケートに回答する際に役立つリソースです:</w:t>
            </w:r>
          </w:p>
          <w:p w:rsidRPr="005D40BE" w:rsidR="00327162" w:rsidP="00327162" w:rsidRDefault="00327162" w14:paraId="77D9C141" w14:textId="77777777">
            <w:pPr>
              <w:pStyle w:val="ListParagraph"/>
              <w:numPr>
                <w:ilvl w:val="0"/>
                <w:numId w:val="5"/>
              </w:numPr>
              <w:contextualSpacing w:val="0"/>
              <w:rPr>
                <w:rFonts w:ascii="Yu Gothic UI" w:hAnsi="Yu Gothic UI" w:eastAsia="Yu Gothic UI" w:cs="Roboto Light"/>
                <w:color w:val="1B232C"/>
                <w:highlight w:val="darkGray"/>
                <w:lang w:eastAsia="ja-JP"/>
              </w:rPr>
            </w:pPr>
            <w:hyperlink w:history="1" r:id="rId63">
              <w:r w:rsidRPr="005D40BE">
                <w:rPr>
                  <w:rStyle w:val="Hyperlink"/>
                  <w:rFonts w:ascii="Yu Gothic UI" w:hAnsi="Yu Gothic UI" w:eastAsia="Yu Gothic UI"/>
                  <w:color w:val="1B232C"/>
                  <w:highlight w:val="darkGray"/>
                  <w:lang w:eastAsia="ja-JP"/>
                </w:rPr>
                <w:t>開示方法:ステップバイステップ</w:t>
              </w:r>
            </w:hyperlink>
          </w:p>
          <w:p w:rsidRPr="005D40BE" w:rsidR="00327162" w:rsidP="00327162" w:rsidRDefault="00327162" w14:paraId="77D7CF0C" w14:textId="77777777">
            <w:pPr>
              <w:pStyle w:val="ListParagraph"/>
              <w:numPr>
                <w:ilvl w:val="0"/>
                <w:numId w:val="5"/>
              </w:numPr>
              <w:contextualSpacing w:val="0"/>
              <w:rPr>
                <w:rFonts w:ascii="Yu Gothic UI" w:hAnsi="Yu Gothic UI" w:eastAsia="Yu Gothic UI"/>
                <w:color w:val="1B232C"/>
                <w:highlight w:val="darkGray"/>
                <w:lang w:eastAsia="ja-JP" w:bidi="he-IL"/>
              </w:rPr>
            </w:pPr>
            <w:hyperlink w:history="1" w:anchor="other-disclosure-materials" r:id="rId64">
              <w:r w:rsidRPr="005D40BE">
                <w:rPr>
                  <w:rStyle w:val="Hyperlink"/>
                  <w:rFonts w:ascii="Yu Gothic UI" w:hAnsi="Yu Gothic UI" w:eastAsia="Yu Gothic UI"/>
                  <w:color w:val="1B232C"/>
                  <w:highlight w:val="darkGray"/>
                  <w:lang w:eastAsia="ja-JP"/>
                </w:rPr>
                <w:t>開示資料文書(アンケート概要、アンケート設定プレビュー、すべてのCDPテクニカルノート、検証FAQ)</w:t>
              </w:r>
            </w:hyperlink>
          </w:p>
          <w:p w:rsidRPr="005D40BE" w:rsidR="00327162" w:rsidP="00327162" w:rsidRDefault="00327162" w14:paraId="2D2F0A0E" w14:textId="77777777">
            <w:pPr>
              <w:pStyle w:val="ListParagraph"/>
              <w:numPr>
                <w:ilvl w:val="0"/>
                <w:numId w:val="5"/>
              </w:numPr>
              <w:textAlignment w:val="baseline"/>
              <w:rPr>
                <w:rFonts w:ascii="Yu Gothic UI" w:hAnsi="Yu Gothic UI" w:eastAsia="Yu Gothic UI"/>
                <w:color w:val="1B232C"/>
                <w:highlight w:val="darkGray"/>
                <w:lang w:eastAsia="ja-JP" w:bidi="he-IL"/>
              </w:rPr>
            </w:pPr>
            <w:r w:rsidRPr="005D40BE">
              <w:rPr>
                <w:rFonts w:ascii="Yu Gothic UI" w:hAnsi="Yu Gothic UI" w:eastAsia="Yu Gothic UI"/>
                <w:color w:val="1B232C"/>
                <w:highlight w:val="darkGray"/>
                <w:lang w:eastAsia="ja-JP" w:bidi="he-IL"/>
              </w:rPr>
              <w:t>CDPの2025年サプライヤーサポートウェビナーウェブページは英語(北米、英国)、スペイン語、フランス語、ドイツ語、ポルトガル語、中国語、日本語、韓国語で提供されています。</w:t>
            </w:r>
            <w:r>
              <w:fldChar w:fldCharType="begin"/>
            </w:r>
            <w:r>
              <w:instrText>HYPERLINK "https://www.cdp.net/en/events/2025-supply-chain-group-trainings-na"</w:instrText>
            </w:r>
            <w:r>
              <w:fldChar w:fldCharType="separate"/>
            </w:r>
            <w:r>
              <w:t>https://www.cdp.net/en/events/2025-supply-chain-group-trainings-na</w:t>
            </w:r>
            <w:r>
              <w:fldChar w:fldCharType="end"/>
            </w:r>
            <w:hyperlink w:history="1" r:id="rId65">
              <w:r>
                <w:t>https://www.cdp.net/en/events/2025-supply-chain-group-webinars-uk</w:t>
              </w:r>
            </w:hyperlink>
            <w:hyperlink w:history="1" r:id="rId66">
              <w:r>
                <w:t>https://www.cdp.net/es/events/2025-supply-chain-group-trainings-latam</w:t>
              </w:r>
            </w:hyperlink>
            <w:hyperlink w:history="1" r:id="rId67">
              <w:r>
                <w:t>https://www.cdp.net/en/events/2025-supply-chain-group-trainings-europe</w:t>
              </w:r>
            </w:hyperlink>
            <w:hyperlink w:history="1" r:id="rId68">
              <w:r>
                <w:t>https://www.cdp.net/en/events/2025-supply-chain-group-trainings-europe</w:t>
              </w:r>
            </w:hyperlink>
            <w:hyperlink w:history="1" r:id="rId69">
              <w:r>
                <w:t>https://www.cdp.net/pt/events/2025-supply-chain-group-trainings-latam</w:t>
              </w:r>
            </w:hyperlink>
            <w:hyperlink w:history="1" r:id="rId70">
              <w:r>
                <w:t>https://www.cdp.net/zh/events/2025-supply-chain-group-trainings-china</w:t>
              </w:r>
            </w:hyperlink>
            <w:hyperlink w:history="1" r:id="rId71">
              <w:r>
                <w:t>https://cdp.net/ja/events/2025-supply-chain-group-trainings-japan</w:t>
              </w:r>
            </w:hyperlink>
            <w:hyperlink w:history="1" r:id="rId72">
              <w:r>
                <w:t>https://www.cdp.net/en/events/2025-supply-chain-group-trainings-apac</w:t>
              </w:r>
            </w:hyperlink>
          </w:p>
          <w:p w:rsidRPr="005D40BE" w:rsidR="00327162" w:rsidP="00327162" w:rsidRDefault="00327162" w14:paraId="00A176F5" w14:textId="77777777">
            <w:pPr>
              <w:pStyle w:val="ListParagraph"/>
              <w:numPr>
                <w:ilvl w:val="0"/>
                <w:numId w:val="5"/>
              </w:numPr>
              <w:textAlignment w:val="baseline"/>
              <w:rPr>
                <w:rFonts w:ascii="Yu Gothic UI" w:hAnsi="Yu Gothic UI" w:eastAsia="Yu Gothic UI"/>
                <w:color w:val="1B232C"/>
                <w:highlight w:val="darkGray"/>
                <w:lang w:eastAsia="ja-JP" w:bidi="he-IL"/>
              </w:rPr>
            </w:pPr>
            <w:r w:rsidRPr="005D40BE">
              <w:rPr>
                <w:rFonts w:ascii="Yu Gothic UI" w:hAnsi="Yu Gothic UI" w:eastAsia="Yu Gothic UI"/>
                <w:color w:val="1B232C"/>
                <w:highlight w:val="darkGray"/>
                <w:lang w:eastAsia="ja-JP" w:bidi="he-IL"/>
              </w:rPr>
              <w:t>テクニカルサポート:CDPヘルプセンターを参照してナレッジ記事にアクセスし、開示に関するテクニカルサポートの問題を提起してください。</w:t>
            </w:r>
            <w:r>
              <w:fldChar w:fldCharType="begin"/>
            </w:r>
            <w:r>
              <w:instrText>HYPERLINK "https://help.cdp.net/"</w:instrText>
            </w:r>
            <w:r>
              <w:fldChar w:fldCharType="separate"/>
            </w:r>
            <w:r>
              <w:t>https://help.cdp.net/</w:t>
            </w:r>
            <w:r>
              <w:fldChar w:fldCharType="end"/>
            </w:r>
            <w:hyperlink w:history="1" r:id="rId73">
              <w:r>
                <w:t>https://help.cdp.net/en-US/knowledgebase/</w:t>
              </w:r>
            </w:hyperlink>
          </w:p>
          <w:p w:rsidRPr="005D40BE" w:rsidR="00DC66A0" w:rsidP="00DC66A0" w:rsidRDefault="00DC66A0" w14:paraId="1B4A64C7" w14:textId="77777777">
            <w:pPr>
              <w:textAlignment w:val="baseline"/>
              <w:rPr>
                <w:rFonts w:ascii="Yu Gothic UI" w:hAnsi="Yu Gothic UI" w:eastAsia="Yu Gothic UI"/>
                <w:color w:val="000000" w:themeColor="text1"/>
                <w:highlight w:val="darkGray"/>
                <w:lang w:eastAsia="ja-JP" w:bidi="he-IL"/>
              </w:rPr>
            </w:pPr>
          </w:p>
          <w:p w:rsidRPr="005D40BE" w:rsidR="00DC66A0" w:rsidP="00DC66A0" w:rsidRDefault="00DC66A0" w14:paraId="1008EA42" w14:textId="77777777">
            <w:pPr>
              <w:textAlignment w:val="baseline"/>
              <w:rPr>
                <w:rFonts w:ascii="Yu Gothic UI" w:hAnsi="Yu Gothic UI" w:eastAsia="Yu Gothic UI"/>
                <w:color w:val="000000" w:themeColor="text1"/>
                <w:highlight w:val="darkGray"/>
                <w:lang w:eastAsia="ja-JP" w:bidi="he-IL"/>
              </w:rPr>
            </w:pPr>
            <w:r w:rsidRPr="005D40BE">
              <w:rPr>
                <w:rFonts w:ascii="Yu Gothic UI" w:hAnsi="Yu Gothic UI" w:eastAsia="Yu Gothic UI"/>
                <w:color w:val="000000" w:themeColor="text1"/>
                <w:highlight w:val="darkGray"/>
                <w:lang w:eastAsia="ja-JP" w:bidi="he-IL"/>
              </w:rPr>
              <w:t>よろしくお願いいたします。</w:t>
            </w:r>
          </w:p>
          <w:p w:rsidRPr="002B7CF8" w:rsidR="00DC66A0" w:rsidP="00DC66A0" w:rsidRDefault="00DC66A0" w14:paraId="410F8FC9" w14:textId="77777777">
            <w:pPr>
              <w:rPr>
                <w:rFonts w:ascii="Yu Gothic UI" w:hAnsi="Yu Gothic UI" w:eastAsia="Yu Gothic UI"/>
                <w:color w:val="000000" w:themeColor="text1"/>
              </w:rPr>
            </w:pPr>
            <w:r w:rsidRPr="005D40BE">
              <w:rPr>
                <w:rFonts w:ascii="Yu Gothic UI" w:hAnsi="Yu Gothic UI" w:eastAsia="Yu Gothic UI"/>
                <w:color w:val="000000" w:themeColor="text1"/>
                <w:highlight w:val="darkGray"/>
                <w:shd w:val="clear" w:color="auto" w:fill="FFFF00"/>
              </w:rPr>
              <w:t>[</w:t>
            </w:r>
            <w:proofErr w:type="spellStart"/>
            <w:r w:rsidRPr="005D40BE">
              <w:rPr>
                <w:rFonts w:ascii="Yu Gothic UI" w:hAnsi="Yu Gothic UI" w:eastAsia="Yu Gothic UI"/>
                <w:color w:val="000000" w:themeColor="text1"/>
                <w:highlight w:val="darkGray"/>
                <w:shd w:val="clear" w:color="auto" w:fill="FFFF00"/>
              </w:rPr>
              <w:t>調達ベンダーの承認</w:t>
            </w:r>
            <w:proofErr w:type="spellEnd"/>
            <w:r w:rsidRPr="005D40BE">
              <w:rPr>
                <w:rFonts w:ascii="Yu Gothic UI" w:hAnsi="Yu Gothic UI" w:eastAsia="Yu Gothic UI"/>
                <w:color w:val="000000" w:themeColor="text1"/>
                <w:highlight w:val="darkGray"/>
                <w:shd w:val="clear" w:color="auto" w:fill="FFFF00"/>
              </w:rPr>
              <w:t>]</w:t>
            </w:r>
          </w:p>
        </w:tc>
      </w:tr>
    </w:tbl>
    <w:p w:rsidRPr="002B7CF8" w:rsidR="00DC66A0" w:rsidP="00DC66A0" w:rsidRDefault="00DC66A0" w14:paraId="1F6F510F" w14:textId="77777777">
      <w:pPr>
        <w:rPr>
          <w:rFonts w:ascii="Yu Gothic UI" w:hAnsi="Yu Gothic UI" w:eastAsia="Yu Gothic UI"/>
          <w:color w:val="000000" w:themeColor="text1"/>
          <w:lang w:val="en-GB"/>
        </w:rPr>
      </w:pPr>
    </w:p>
    <w:p w:rsidRPr="002B7CF8" w:rsidR="00DC66A0" w:rsidP="00DC66A0" w:rsidRDefault="00DC66A0" w14:paraId="0C8570B6" w14:textId="77777777">
      <w:pPr>
        <w:rPr>
          <w:rFonts w:ascii="Yu Gothic UI" w:hAnsi="Yu Gothic UI" w:eastAsia="Yu Gothic UI"/>
          <w:color w:val="000000" w:themeColor="text1"/>
          <w:lang w:val="en-GB"/>
        </w:rPr>
      </w:pPr>
    </w:p>
    <w:p w:rsidRPr="002B7CF8" w:rsidR="00C83CAA" w:rsidRDefault="00C83CAA" w14:paraId="7FEEF167" w14:textId="77777777">
      <w:pPr>
        <w:rPr>
          <w:rFonts w:ascii="Yu Gothic UI" w:hAnsi="Yu Gothic UI" w:eastAsia="Yu Gothic UI"/>
          <w:color w:val="000000" w:themeColor="text1"/>
        </w:rPr>
      </w:pPr>
    </w:p>
    <w:sectPr w:rsidRPr="002B7CF8" w:rsidR="00C83CAA" w:rsidSect="00DC66A0">
      <w:headerReference w:type="default" r:id="rId74"/>
      <w:footerReference w:type="default" r:id="rId75"/>
      <w:pgSz w:w="12240" w:h="15840" w:orient="portrait"/>
      <w:pgMar w:top="1440" w:right="1440" w:bottom="1440" w:left="1440" w:header="85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4D3" w:rsidP="00DC66A0" w:rsidRDefault="003E04D3" w14:paraId="5B8F1AAA" w14:textId="77777777">
      <w:pPr>
        <w:spacing w:after="0" w:line="240" w:lineRule="auto"/>
      </w:pPr>
      <w:r>
        <w:separator/>
      </w:r>
    </w:p>
  </w:endnote>
  <w:endnote w:type="continuationSeparator" w:id="0">
    <w:p w:rsidR="003E04D3" w:rsidP="00DC66A0" w:rsidRDefault="003E04D3" w14:paraId="18A1883D" w14:textId="77777777">
      <w:pPr>
        <w:spacing w:after="0" w:line="240" w:lineRule="auto"/>
      </w:pPr>
      <w:r>
        <w:continuationSeparator/>
      </w:r>
    </w:p>
  </w:endnote>
  <w:endnote w:type="continuationNotice" w:id="1">
    <w:p w:rsidR="003E04D3" w:rsidRDefault="003E04D3" w14:paraId="421D0C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Roboto Light">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22CA" w:rsidRDefault="00C922CA" w14:paraId="1107A5B0" w14:textId="004D0483">
    <w:pPr>
      <w:pStyle w:val="Footer"/>
    </w:pPr>
    <w:r>
      <w:rPr>
        <w:noProof/>
      </w:rPr>
      <w:drawing>
        <wp:anchor distT="0" distB="0" distL="114300" distR="114300" simplePos="0" relativeHeight="251658240" behindDoc="0" locked="0" layoutInCell="1" allowOverlap="1" wp14:anchorId="2D163A18" wp14:editId="4BE428D5">
          <wp:simplePos x="0" y="0"/>
          <wp:positionH relativeFrom="column">
            <wp:posOffset>-56515</wp:posOffset>
          </wp:positionH>
          <wp:positionV relativeFrom="paragraph">
            <wp:posOffset>-576580</wp:posOffset>
          </wp:positionV>
          <wp:extent cx="436430" cy="440055"/>
          <wp:effectExtent l="0" t="0" r="1905" b="0"/>
          <wp:wrapNone/>
          <wp:docPr id="11417714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430" cy="4400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4D3" w:rsidP="00DC66A0" w:rsidRDefault="003E04D3" w14:paraId="4B0493E3" w14:textId="77777777">
      <w:pPr>
        <w:spacing w:after="0" w:line="240" w:lineRule="auto"/>
      </w:pPr>
      <w:r>
        <w:separator/>
      </w:r>
    </w:p>
  </w:footnote>
  <w:footnote w:type="continuationSeparator" w:id="0">
    <w:p w:rsidR="003E04D3" w:rsidP="00DC66A0" w:rsidRDefault="003E04D3" w14:paraId="6348BD7B" w14:textId="77777777">
      <w:pPr>
        <w:spacing w:after="0" w:line="240" w:lineRule="auto"/>
      </w:pPr>
      <w:r>
        <w:continuationSeparator/>
      </w:r>
    </w:p>
  </w:footnote>
  <w:footnote w:type="continuationNotice" w:id="1">
    <w:p w:rsidR="003E04D3" w:rsidRDefault="003E04D3" w14:paraId="48CA25B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5F" w:rsidP="0007295F" w:rsidRDefault="0007295F" w14:paraId="0BF64C80" w14:textId="6DF5EA15">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658"/>
    <w:multiLevelType w:val="hybridMultilevel"/>
    <w:tmpl w:val="FAC01ACC"/>
    <w:lvl w:ilvl="0" w:tplc="2C9A6CA0">
      <w:start w:val="1"/>
      <w:numFmt w:val="bullet"/>
      <w:lvlText w:val=""/>
      <w:lvlJc w:val="left"/>
      <w:pPr>
        <w:ind w:left="720" w:hanging="360"/>
      </w:pPr>
      <w:rPr>
        <w:rFonts w:hint="default" w:ascii="Symbol" w:hAnsi="Symbol"/>
        <w:color w:val="1B232C"/>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6E54E91"/>
    <w:multiLevelType w:val="hybridMultilevel"/>
    <w:tmpl w:val="95346E54"/>
    <w:lvl w:ilvl="0" w:tplc="2C9A6CA0">
      <w:start w:val="1"/>
      <w:numFmt w:val="bullet"/>
      <w:lvlText w:val=""/>
      <w:lvlJc w:val="left"/>
      <w:pPr>
        <w:ind w:left="1080" w:hanging="360"/>
      </w:pPr>
      <w:rPr>
        <w:rFonts w:hint="default" w:ascii="Symbol" w:hAnsi="Symbol"/>
        <w:color w:val="1B232C"/>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25B714E"/>
    <w:multiLevelType w:val="hybridMultilevel"/>
    <w:tmpl w:val="7BC49F38"/>
    <w:lvl w:ilvl="0" w:tplc="7360AFC8">
      <w:start w:val="1"/>
      <w:numFmt w:val="decimal"/>
      <w:lvlText w:val="%1."/>
      <w:lvlJc w:val="left"/>
      <w:pPr>
        <w:ind w:left="720" w:hanging="360"/>
      </w:pPr>
      <w:rPr>
        <w:rFonts w:hint="default"/>
        <w:color w:val="475463"/>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902A44"/>
    <w:multiLevelType w:val="hybridMultilevel"/>
    <w:tmpl w:val="75BAC2C6"/>
    <w:lvl w:ilvl="0" w:tplc="7590A632">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34308E"/>
    <w:multiLevelType w:val="hybridMultilevel"/>
    <w:tmpl w:val="E188A176"/>
    <w:lvl w:ilvl="0" w:tplc="D84A456A">
      <w:start w:val="1"/>
      <w:numFmt w:val="bullet"/>
      <w:lvlText w:val=""/>
      <w:lvlJc w:val="left"/>
      <w:pPr>
        <w:ind w:left="720" w:hanging="360"/>
      </w:pPr>
      <w:rPr>
        <w:rFonts w:hint="default" w:ascii="Wingdings 3" w:hAnsi="Wingdings 3"/>
        <w:color w:val="B72C1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0B3B0E"/>
    <w:multiLevelType w:val="hybridMultilevel"/>
    <w:tmpl w:val="5C746A74"/>
    <w:lvl w:ilvl="0" w:tplc="0FEE6486">
      <w:numFmt w:val="bullet"/>
      <w:lvlText w:val="-"/>
      <w:lvlJc w:val="left"/>
      <w:pPr>
        <w:ind w:left="720" w:hanging="360"/>
      </w:pPr>
      <w:rPr>
        <w:rFonts w:hint="default" w:ascii="Calibri" w:hAnsi="Calibri" w:cs="Calibri" w:eastAsiaTheme="minorEastAsia"/>
      </w:rPr>
    </w:lvl>
    <w:lvl w:ilvl="1" w:tplc="0FEE6486">
      <w:numFmt w:val="bullet"/>
      <w:lvlText w:val="-"/>
      <w:lvlJc w:val="left"/>
      <w:pPr>
        <w:ind w:left="1440" w:hanging="360"/>
      </w:pPr>
      <w:rPr>
        <w:rFonts w:hint="default" w:ascii="Calibri" w:hAnsi="Calibri" w:cs="Calibri" w:eastAsiaTheme="minorEastAsia"/>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10337741">
    <w:abstractNumId w:val="2"/>
  </w:num>
  <w:num w:numId="2" w16cid:durableId="1842429930">
    <w:abstractNumId w:val="3"/>
  </w:num>
  <w:num w:numId="3" w16cid:durableId="284654368">
    <w:abstractNumId w:val="4"/>
  </w:num>
  <w:num w:numId="4" w16cid:durableId="1419404184">
    <w:abstractNumId w:val="0"/>
  </w:num>
  <w:num w:numId="5" w16cid:durableId="1960646067">
    <w:abstractNumId w:val="1"/>
  </w:num>
  <w:num w:numId="6" w16cid:durableId="7077923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A0"/>
    <w:rsid w:val="000050CE"/>
    <w:rsid w:val="00013AB3"/>
    <w:rsid w:val="00022B04"/>
    <w:rsid w:val="0004074A"/>
    <w:rsid w:val="0004535D"/>
    <w:rsid w:val="00051762"/>
    <w:rsid w:val="00053230"/>
    <w:rsid w:val="00060E5D"/>
    <w:rsid w:val="000641A6"/>
    <w:rsid w:val="00064AAD"/>
    <w:rsid w:val="00066A28"/>
    <w:rsid w:val="0007295F"/>
    <w:rsid w:val="00085464"/>
    <w:rsid w:val="00085D8B"/>
    <w:rsid w:val="00090472"/>
    <w:rsid w:val="000927D0"/>
    <w:rsid w:val="000A1220"/>
    <w:rsid w:val="000A1586"/>
    <w:rsid w:val="000A7344"/>
    <w:rsid w:val="000B114D"/>
    <w:rsid w:val="000C295B"/>
    <w:rsid w:val="000D765D"/>
    <w:rsid w:val="000E6190"/>
    <w:rsid w:val="000E69C6"/>
    <w:rsid w:val="000F7007"/>
    <w:rsid w:val="000F7098"/>
    <w:rsid w:val="00102036"/>
    <w:rsid w:val="00103F0D"/>
    <w:rsid w:val="0011119E"/>
    <w:rsid w:val="00113F6E"/>
    <w:rsid w:val="00121389"/>
    <w:rsid w:val="00126016"/>
    <w:rsid w:val="00135238"/>
    <w:rsid w:val="0015478A"/>
    <w:rsid w:val="0015711B"/>
    <w:rsid w:val="00164DA4"/>
    <w:rsid w:val="00184397"/>
    <w:rsid w:val="0019668D"/>
    <w:rsid w:val="00197CEE"/>
    <w:rsid w:val="001A3036"/>
    <w:rsid w:val="001A3945"/>
    <w:rsid w:val="001A4935"/>
    <w:rsid w:val="001A67C7"/>
    <w:rsid w:val="001B0030"/>
    <w:rsid w:val="001B026D"/>
    <w:rsid w:val="001B59BE"/>
    <w:rsid w:val="001C2320"/>
    <w:rsid w:val="001C46DE"/>
    <w:rsid w:val="001C5FB2"/>
    <w:rsid w:val="001D5B28"/>
    <w:rsid w:val="001E24DC"/>
    <w:rsid w:val="001E4756"/>
    <w:rsid w:val="001F25D6"/>
    <w:rsid w:val="001F2DEF"/>
    <w:rsid w:val="001F56AF"/>
    <w:rsid w:val="001F57D7"/>
    <w:rsid w:val="001F5895"/>
    <w:rsid w:val="001F7EAE"/>
    <w:rsid w:val="002037EE"/>
    <w:rsid w:val="00211468"/>
    <w:rsid w:val="00214D67"/>
    <w:rsid w:val="002161F0"/>
    <w:rsid w:val="00221219"/>
    <w:rsid w:val="00225A21"/>
    <w:rsid w:val="00236F61"/>
    <w:rsid w:val="00244B5A"/>
    <w:rsid w:val="002547EB"/>
    <w:rsid w:val="002555D5"/>
    <w:rsid w:val="002577C1"/>
    <w:rsid w:val="00260953"/>
    <w:rsid w:val="002659B8"/>
    <w:rsid w:val="002831A5"/>
    <w:rsid w:val="00291199"/>
    <w:rsid w:val="00294E1F"/>
    <w:rsid w:val="002A1FEE"/>
    <w:rsid w:val="002B0D0D"/>
    <w:rsid w:val="002B2A92"/>
    <w:rsid w:val="002B7CF8"/>
    <w:rsid w:val="002D39A6"/>
    <w:rsid w:val="002D6AE9"/>
    <w:rsid w:val="002F1AE6"/>
    <w:rsid w:val="002F3AD5"/>
    <w:rsid w:val="0031782E"/>
    <w:rsid w:val="00327162"/>
    <w:rsid w:val="00327AE6"/>
    <w:rsid w:val="0033248D"/>
    <w:rsid w:val="00334ECC"/>
    <w:rsid w:val="00347684"/>
    <w:rsid w:val="00362601"/>
    <w:rsid w:val="00366BD1"/>
    <w:rsid w:val="003779E1"/>
    <w:rsid w:val="00380C7E"/>
    <w:rsid w:val="00393731"/>
    <w:rsid w:val="00394459"/>
    <w:rsid w:val="00394F11"/>
    <w:rsid w:val="00396303"/>
    <w:rsid w:val="00396820"/>
    <w:rsid w:val="003A0523"/>
    <w:rsid w:val="003A29FA"/>
    <w:rsid w:val="003B7246"/>
    <w:rsid w:val="003C58DC"/>
    <w:rsid w:val="003D649F"/>
    <w:rsid w:val="003E04D3"/>
    <w:rsid w:val="003E7A77"/>
    <w:rsid w:val="003F4877"/>
    <w:rsid w:val="00411BFD"/>
    <w:rsid w:val="00421876"/>
    <w:rsid w:val="00422C52"/>
    <w:rsid w:val="0042605A"/>
    <w:rsid w:val="00426FF2"/>
    <w:rsid w:val="004362BA"/>
    <w:rsid w:val="00465C94"/>
    <w:rsid w:val="00472A0F"/>
    <w:rsid w:val="00474676"/>
    <w:rsid w:val="00482391"/>
    <w:rsid w:val="004847DB"/>
    <w:rsid w:val="0048614B"/>
    <w:rsid w:val="004B772C"/>
    <w:rsid w:val="004C0D54"/>
    <w:rsid w:val="004C59C7"/>
    <w:rsid w:val="004C77B4"/>
    <w:rsid w:val="004D4602"/>
    <w:rsid w:val="004E07C9"/>
    <w:rsid w:val="004E7ADF"/>
    <w:rsid w:val="00504BF0"/>
    <w:rsid w:val="00521EFA"/>
    <w:rsid w:val="00524389"/>
    <w:rsid w:val="00525370"/>
    <w:rsid w:val="005261B7"/>
    <w:rsid w:val="00527465"/>
    <w:rsid w:val="005306F5"/>
    <w:rsid w:val="005358D9"/>
    <w:rsid w:val="00557F23"/>
    <w:rsid w:val="005641DA"/>
    <w:rsid w:val="005646F2"/>
    <w:rsid w:val="00581852"/>
    <w:rsid w:val="00591844"/>
    <w:rsid w:val="005B6B46"/>
    <w:rsid w:val="005B7210"/>
    <w:rsid w:val="005C2E01"/>
    <w:rsid w:val="005C64FA"/>
    <w:rsid w:val="005C6DB6"/>
    <w:rsid w:val="005D40BE"/>
    <w:rsid w:val="005D65FB"/>
    <w:rsid w:val="0060394A"/>
    <w:rsid w:val="00616074"/>
    <w:rsid w:val="00616F55"/>
    <w:rsid w:val="00626AE0"/>
    <w:rsid w:val="006324D2"/>
    <w:rsid w:val="006355BF"/>
    <w:rsid w:val="00641EDF"/>
    <w:rsid w:val="0064548E"/>
    <w:rsid w:val="00645AA1"/>
    <w:rsid w:val="00683CC2"/>
    <w:rsid w:val="00690B1E"/>
    <w:rsid w:val="00691C21"/>
    <w:rsid w:val="006A1EA3"/>
    <w:rsid w:val="006A2DE2"/>
    <w:rsid w:val="006C6F26"/>
    <w:rsid w:val="006D418A"/>
    <w:rsid w:val="006E1815"/>
    <w:rsid w:val="006E673C"/>
    <w:rsid w:val="006E6C02"/>
    <w:rsid w:val="006F6B3F"/>
    <w:rsid w:val="00705E2D"/>
    <w:rsid w:val="00714BFF"/>
    <w:rsid w:val="00715A7F"/>
    <w:rsid w:val="007240A8"/>
    <w:rsid w:val="007277E0"/>
    <w:rsid w:val="0073525D"/>
    <w:rsid w:val="00737CE0"/>
    <w:rsid w:val="00737F1E"/>
    <w:rsid w:val="00762EDC"/>
    <w:rsid w:val="007656E7"/>
    <w:rsid w:val="007746A1"/>
    <w:rsid w:val="0077583F"/>
    <w:rsid w:val="00776C7B"/>
    <w:rsid w:val="007839B2"/>
    <w:rsid w:val="00792604"/>
    <w:rsid w:val="00795025"/>
    <w:rsid w:val="007B37F8"/>
    <w:rsid w:val="007B5A37"/>
    <w:rsid w:val="007C4B5B"/>
    <w:rsid w:val="007C5EF6"/>
    <w:rsid w:val="007C79DE"/>
    <w:rsid w:val="00801A5A"/>
    <w:rsid w:val="00810441"/>
    <w:rsid w:val="00811DDA"/>
    <w:rsid w:val="008133E5"/>
    <w:rsid w:val="00814E07"/>
    <w:rsid w:val="008379B1"/>
    <w:rsid w:val="008947D0"/>
    <w:rsid w:val="008A413C"/>
    <w:rsid w:val="008A649A"/>
    <w:rsid w:val="008A6D15"/>
    <w:rsid w:val="008A7CF3"/>
    <w:rsid w:val="008B1827"/>
    <w:rsid w:val="008B3CFE"/>
    <w:rsid w:val="008B42C3"/>
    <w:rsid w:val="008B6356"/>
    <w:rsid w:val="008C0273"/>
    <w:rsid w:val="008C0E14"/>
    <w:rsid w:val="008D337F"/>
    <w:rsid w:val="008D3479"/>
    <w:rsid w:val="008D3CED"/>
    <w:rsid w:val="008E33B2"/>
    <w:rsid w:val="008E5662"/>
    <w:rsid w:val="008F6E88"/>
    <w:rsid w:val="008F7391"/>
    <w:rsid w:val="00935079"/>
    <w:rsid w:val="00935D13"/>
    <w:rsid w:val="00940F4F"/>
    <w:rsid w:val="009453BC"/>
    <w:rsid w:val="00957548"/>
    <w:rsid w:val="00961EE6"/>
    <w:rsid w:val="00971812"/>
    <w:rsid w:val="00974BD2"/>
    <w:rsid w:val="00994A15"/>
    <w:rsid w:val="009A041E"/>
    <w:rsid w:val="009A6D4E"/>
    <w:rsid w:val="009C1924"/>
    <w:rsid w:val="009C333B"/>
    <w:rsid w:val="00A07492"/>
    <w:rsid w:val="00A1229D"/>
    <w:rsid w:val="00A178A4"/>
    <w:rsid w:val="00A3211B"/>
    <w:rsid w:val="00A33C36"/>
    <w:rsid w:val="00A554A2"/>
    <w:rsid w:val="00A60022"/>
    <w:rsid w:val="00A6411E"/>
    <w:rsid w:val="00A773DD"/>
    <w:rsid w:val="00A80365"/>
    <w:rsid w:val="00A93879"/>
    <w:rsid w:val="00A96FE5"/>
    <w:rsid w:val="00A9794D"/>
    <w:rsid w:val="00A97A5F"/>
    <w:rsid w:val="00AA4F16"/>
    <w:rsid w:val="00AA7EE9"/>
    <w:rsid w:val="00AB0208"/>
    <w:rsid w:val="00AB4C94"/>
    <w:rsid w:val="00AB53D7"/>
    <w:rsid w:val="00AC4533"/>
    <w:rsid w:val="00AD5889"/>
    <w:rsid w:val="00AF566A"/>
    <w:rsid w:val="00B05C9B"/>
    <w:rsid w:val="00B10812"/>
    <w:rsid w:val="00B17B6D"/>
    <w:rsid w:val="00B24F27"/>
    <w:rsid w:val="00B46EC7"/>
    <w:rsid w:val="00B5338B"/>
    <w:rsid w:val="00B611D7"/>
    <w:rsid w:val="00B7162C"/>
    <w:rsid w:val="00B759E5"/>
    <w:rsid w:val="00B819CC"/>
    <w:rsid w:val="00B8515D"/>
    <w:rsid w:val="00B85CB5"/>
    <w:rsid w:val="00B85ED6"/>
    <w:rsid w:val="00B9440E"/>
    <w:rsid w:val="00BB3FC7"/>
    <w:rsid w:val="00BD4E5A"/>
    <w:rsid w:val="00BE4FFF"/>
    <w:rsid w:val="00BF0587"/>
    <w:rsid w:val="00BF1E5A"/>
    <w:rsid w:val="00C004E8"/>
    <w:rsid w:val="00C10DB7"/>
    <w:rsid w:val="00C21E8C"/>
    <w:rsid w:val="00C26CD1"/>
    <w:rsid w:val="00C37383"/>
    <w:rsid w:val="00C45D60"/>
    <w:rsid w:val="00C46903"/>
    <w:rsid w:val="00C62E42"/>
    <w:rsid w:val="00C702BB"/>
    <w:rsid w:val="00C73EAF"/>
    <w:rsid w:val="00C83CAA"/>
    <w:rsid w:val="00C83CDD"/>
    <w:rsid w:val="00C84724"/>
    <w:rsid w:val="00C859C6"/>
    <w:rsid w:val="00C91346"/>
    <w:rsid w:val="00C922CA"/>
    <w:rsid w:val="00CA408D"/>
    <w:rsid w:val="00CA599F"/>
    <w:rsid w:val="00CC0C4B"/>
    <w:rsid w:val="00CC4463"/>
    <w:rsid w:val="00CD318C"/>
    <w:rsid w:val="00CD747C"/>
    <w:rsid w:val="00CE3520"/>
    <w:rsid w:val="00CE3AA7"/>
    <w:rsid w:val="00D13766"/>
    <w:rsid w:val="00D20099"/>
    <w:rsid w:val="00D20F06"/>
    <w:rsid w:val="00D236B1"/>
    <w:rsid w:val="00D50452"/>
    <w:rsid w:val="00D56A33"/>
    <w:rsid w:val="00D83D91"/>
    <w:rsid w:val="00D8642D"/>
    <w:rsid w:val="00D92ABD"/>
    <w:rsid w:val="00D947C2"/>
    <w:rsid w:val="00DA3176"/>
    <w:rsid w:val="00DA7D01"/>
    <w:rsid w:val="00DB0DEE"/>
    <w:rsid w:val="00DB2712"/>
    <w:rsid w:val="00DB411D"/>
    <w:rsid w:val="00DC4C33"/>
    <w:rsid w:val="00DC66A0"/>
    <w:rsid w:val="00DC738A"/>
    <w:rsid w:val="00DD1EAA"/>
    <w:rsid w:val="00DD3106"/>
    <w:rsid w:val="00DE6040"/>
    <w:rsid w:val="00DE6800"/>
    <w:rsid w:val="00E01617"/>
    <w:rsid w:val="00E111E3"/>
    <w:rsid w:val="00E20A93"/>
    <w:rsid w:val="00E24E37"/>
    <w:rsid w:val="00E310A5"/>
    <w:rsid w:val="00E47080"/>
    <w:rsid w:val="00E52255"/>
    <w:rsid w:val="00E77506"/>
    <w:rsid w:val="00E82DCA"/>
    <w:rsid w:val="00EB00BF"/>
    <w:rsid w:val="00EB3CA4"/>
    <w:rsid w:val="00EE78A8"/>
    <w:rsid w:val="00EF34B3"/>
    <w:rsid w:val="00EF765B"/>
    <w:rsid w:val="00F02798"/>
    <w:rsid w:val="00F03622"/>
    <w:rsid w:val="00F04FCD"/>
    <w:rsid w:val="00F37C37"/>
    <w:rsid w:val="00F563DB"/>
    <w:rsid w:val="00F57D20"/>
    <w:rsid w:val="00F628E8"/>
    <w:rsid w:val="00F64525"/>
    <w:rsid w:val="00F6609D"/>
    <w:rsid w:val="00F77207"/>
    <w:rsid w:val="00F777EA"/>
    <w:rsid w:val="00F94059"/>
    <w:rsid w:val="00FA376A"/>
    <w:rsid w:val="00FA63E1"/>
    <w:rsid w:val="00FB5940"/>
    <w:rsid w:val="00FC6EE9"/>
    <w:rsid w:val="00FD235D"/>
    <w:rsid w:val="00FD28D4"/>
    <w:rsid w:val="00FD4447"/>
    <w:rsid w:val="00FF2D97"/>
    <w:rsid w:val="00FF3DC3"/>
    <w:rsid w:val="00FF673A"/>
    <w:rsid w:val="0210BE79"/>
    <w:rsid w:val="0249FED8"/>
    <w:rsid w:val="051D3A92"/>
    <w:rsid w:val="07B7AB94"/>
    <w:rsid w:val="088E346D"/>
    <w:rsid w:val="09EDC17D"/>
    <w:rsid w:val="0A74702C"/>
    <w:rsid w:val="0B0DFF57"/>
    <w:rsid w:val="0C914136"/>
    <w:rsid w:val="0C94E98B"/>
    <w:rsid w:val="0D7E6494"/>
    <w:rsid w:val="0F796F85"/>
    <w:rsid w:val="102D16A3"/>
    <w:rsid w:val="10349A31"/>
    <w:rsid w:val="1290E4C4"/>
    <w:rsid w:val="1324930E"/>
    <w:rsid w:val="13EBC626"/>
    <w:rsid w:val="1533EB77"/>
    <w:rsid w:val="19254833"/>
    <w:rsid w:val="1D467609"/>
    <w:rsid w:val="1DBAB909"/>
    <w:rsid w:val="1DCF1132"/>
    <w:rsid w:val="20B77965"/>
    <w:rsid w:val="21D131E7"/>
    <w:rsid w:val="238CD3A9"/>
    <w:rsid w:val="2495A443"/>
    <w:rsid w:val="25C1ACE3"/>
    <w:rsid w:val="26ADC6E7"/>
    <w:rsid w:val="26EDCD28"/>
    <w:rsid w:val="27F8F633"/>
    <w:rsid w:val="28899D89"/>
    <w:rsid w:val="2F836CAC"/>
    <w:rsid w:val="332F1529"/>
    <w:rsid w:val="340764DE"/>
    <w:rsid w:val="34320FD4"/>
    <w:rsid w:val="34992A48"/>
    <w:rsid w:val="37454F99"/>
    <w:rsid w:val="390691DB"/>
    <w:rsid w:val="3A494C3B"/>
    <w:rsid w:val="3A74ECA1"/>
    <w:rsid w:val="3ACA39DA"/>
    <w:rsid w:val="3C142AED"/>
    <w:rsid w:val="3C30B63D"/>
    <w:rsid w:val="3DAB1BC1"/>
    <w:rsid w:val="3DF64E0B"/>
    <w:rsid w:val="3E6E03C2"/>
    <w:rsid w:val="3F3F4853"/>
    <w:rsid w:val="404E19A3"/>
    <w:rsid w:val="42668E46"/>
    <w:rsid w:val="48C0A928"/>
    <w:rsid w:val="4B0BD2A4"/>
    <w:rsid w:val="4B219826"/>
    <w:rsid w:val="4C199741"/>
    <w:rsid w:val="4DC5F746"/>
    <w:rsid w:val="4EE339FE"/>
    <w:rsid w:val="4F2A7DDD"/>
    <w:rsid w:val="5067386C"/>
    <w:rsid w:val="55C37A39"/>
    <w:rsid w:val="58506243"/>
    <w:rsid w:val="588BCB02"/>
    <w:rsid w:val="592A8C4E"/>
    <w:rsid w:val="5ACD583F"/>
    <w:rsid w:val="5AD0B270"/>
    <w:rsid w:val="5C5AD317"/>
    <w:rsid w:val="5E127E61"/>
    <w:rsid w:val="5E6EF112"/>
    <w:rsid w:val="5E844A09"/>
    <w:rsid w:val="5F950971"/>
    <w:rsid w:val="613C99C3"/>
    <w:rsid w:val="6203D47F"/>
    <w:rsid w:val="62EAD883"/>
    <w:rsid w:val="6387506C"/>
    <w:rsid w:val="64EF1B17"/>
    <w:rsid w:val="6567C1D7"/>
    <w:rsid w:val="66CD4D30"/>
    <w:rsid w:val="683AA59C"/>
    <w:rsid w:val="6CBB308F"/>
    <w:rsid w:val="6F513208"/>
    <w:rsid w:val="6F88722D"/>
    <w:rsid w:val="70AE7A3D"/>
    <w:rsid w:val="71CA0998"/>
    <w:rsid w:val="73BA0005"/>
    <w:rsid w:val="74CFAEBE"/>
    <w:rsid w:val="74FD34C7"/>
    <w:rsid w:val="76FC8819"/>
    <w:rsid w:val="789C99A7"/>
    <w:rsid w:val="7A4903B8"/>
    <w:rsid w:val="7AF79104"/>
    <w:rsid w:val="7BDCA1E1"/>
    <w:rsid w:val="7C98E8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1CDDC"/>
  <w15:chartTrackingRefBased/>
  <w15:docId w15:val="{AB514BE0-70A9-4B49-A709-F4B9D19A31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22CA"/>
    <w:rPr>
      <w:rFonts w:ascii="Arial" w:hAnsi="Arial" w:cs="Arial"/>
      <w:kern w:val="0"/>
      <w14:ligatures w14:val="none"/>
    </w:rPr>
  </w:style>
  <w:style w:type="paragraph" w:styleId="Heading1">
    <w:name w:val="heading 1"/>
    <w:basedOn w:val="Normal"/>
    <w:next w:val="Normal"/>
    <w:link w:val="Heading1Char"/>
    <w:uiPriority w:val="9"/>
    <w:qFormat/>
    <w:rsid w:val="00DC66A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6A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6A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66A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C66A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66A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66A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66A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66A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66A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66A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66A0"/>
    <w:rPr>
      <w:rFonts w:eastAsiaTheme="majorEastAsia" w:cstheme="majorBidi"/>
      <w:color w:val="272727" w:themeColor="text1" w:themeTint="D8"/>
    </w:rPr>
  </w:style>
  <w:style w:type="paragraph" w:styleId="Title">
    <w:name w:val="Title"/>
    <w:basedOn w:val="Normal"/>
    <w:next w:val="Normal"/>
    <w:link w:val="TitleChar"/>
    <w:uiPriority w:val="10"/>
    <w:qFormat/>
    <w:rsid w:val="00DC66A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66A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66A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6A0"/>
    <w:pPr>
      <w:spacing w:before="160"/>
      <w:jc w:val="center"/>
    </w:pPr>
    <w:rPr>
      <w:i/>
      <w:iCs/>
      <w:color w:val="404040" w:themeColor="text1" w:themeTint="BF"/>
    </w:rPr>
  </w:style>
  <w:style w:type="character" w:styleId="QuoteChar" w:customStyle="1">
    <w:name w:val="Quote Char"/>
    <w:basedOn w:val="DefaultParagraphFont"/>
    <w:link w:val="Quote"/>
    <w:uiPriority w:val="29"/>
    <w:rsid w:val="00DC66A0"/>
    <w:rPr>
      <w:i/>
      <w:iCs/>
      <w:color w:val="404040" w:themeColor="text1" w:themeTint="BF"/>
    </w:rPr>
  </w:style>
  <w:style w:type="paragraph" w:styleId="ListParagraph">
    <w:name w:val="List Paragraph"/>
    <w:basedOn w:val="Normal"/>
    <w:uiPriority w:val="34"/>
    <w:qFormat/>
    <w:rsid w:val="00DC66A0"/>
    <w:pPr>
      <w:ind w:left="720"/>
      <w:contextualSpacing/>
    </w:pPr>
  </w:style>
  <w:style w:type="character" w:styleId="IntenseEmphasis">
    <w:name w:val="Intense Emphasis"/>
    <w:basedOn w:val="DefaultParagraphFont"/>
    <w:uiPriority w:val="21"/>
    <w:qFormat/>
    <w:rsid w:val="00DC66A0"/>
    <w:rPr>
      <w:i/>
      <w:iCs/>
      <w:color w:val="0F4761" w:themeColor="accent1" w:themeShade="BF"/>
    </w:rPr>
  </w:style>
  <w:style w:type="paragraph" w:styleId="IntenseQuote">
    <w:name w:val="Intense Quote"/>
    <w:basedOn w:val="Normal"/>
    <w:next w:val="Normal"/>
    <w:link w:val="IntenseQuoteChar"/>
    <w:uiPriority w:val="30"/>
    <w:qFormat/>
    <w:rsid w:val="00DC66A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66A0"/>
    <w:rPr>
      <w:i/>
      <w:iCs/>
      <w:color w:val="0F4761" w:themeColor="accent1" w:themeShade="BF"/>
    </w:rPr>
  </w:style>
  <w:style w:type="character" w:styleId="IntenseReference">
    <w:name w:val="Intense Reference"/>
    <w:basedOn w:val="DefaultParagraphFont"/>
    <w:uiPriority w:val="32"/>
    <w:qFormat/>
    <w:rsid w:val="00DC66A0"/>
    <w:rPr>
      <w:b/>
      <w:bCs/>
      <w:smallCaps/>
      <w:color w:val="0F4761" w:themeColor="accent1" w:themeShade="BF"/>
      <w:spacing w:val="5"/>
    </w:rPr>
  </w:style>
  <w:style w:type="character" w:styleId="CommentReference">
    <w:name w:val="annotation reference"/>
    <w:basedOn w:val="DefaultParagraphFont"/>
    <w:uiPriority w:val="99"/>
    <w:semiHidden/>
    <w:unhideWhenUsed/>
    <w:rsid w:val="00DC66A0"/>
    <w:rPr>
      <w:sz w:val="16"/>
      <w:szCs w:val="16"/>
    </w:rPr>
  </w:style>
  <w:style w:type="paragraph" w:styleId="CommentText">
    <w:name w:val="annotation text"/>
    <w:basedOn w:val="Normal"/>
    <w:link w:val="CommentTextChar"/>
    <w:uiPriority w:val="99"/>
    <w:unhideWhenUsed/>
    <w:rsid w:val="00DC66A0"/>
    <w:pPr>
      <w:spacing w:line="240" w:lineRule="auto"/>
    </w:pPr>
    <w:rPr>
      <w:sz w:val="20"/>
      <w:szCs w:val="20"/>
    </w:rPr>
  </w:style>
  <w:style w:type="character" w:styleId="CommentTextChar" w:customStyle="1">
    <w:name w:val="Comment Text Char"/>
    <w:basedOn w:val="DefaultParagraphFont"/>
    <w:link w:val="CommentText"/>
    <w:uiPriority w:val="99"/>
    <w:rsid w:val="00DC66A0"/>
    <w:rPr>
      <w:rFonts w:ascii="Arial" w:hAnsi="Arial" w:cs="Arial"/>
      <w:kern w:val="0"/>
      <w:sz w:val="20"/>
      <w:szCs w:val="20"/>
      <w14:ligatures w14:val="none"/>
    </w:rPr>
  </w:style>
  <w:style w:type="table" w:styleId="TableGrid">
    <w:name w:val="Table Grid"/>
    <w:basedOn w:val="TableNormal"/>
    <w:uiPriority w:val="39"/>
    <w:rsid w:val="00DC66A0"/>
    <w:pPr>
      <w:spacing w:after="0" w:line="240" w:lineRule="auto"/>
    </w:pPr>
    <w:rPr>
      <w:rFonts w:ascii="Arial" w:hAnsi="Arial" w:cs="Arial"/>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C66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66A0"/>
    <w:rPr>
      <w:rFonts w:ascii="Arial" w:hAnsi="Arial" w:cs="Arial"/>
      <w:kern w:val="0"/>
      <w14:ligatures w14:val="none"/>
    </w:rPr>
  </w:style>
  <w:style w:type="paragraph" w:styleId="Footer">
    <w:name w:val="footer"/>
    <w:basedOn w:val="Normal"/>
    <w:link w:val="FooterChar"/>
    <w:uiPriority w:val="99"/>
    <w:unhideWhenUsed/>
    <w:rsid w:val="00DC66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66A0"/>
    <w:rPr>
      <w:rFonts w:ascii="Arial" w:hAnsi="Arial" w:cs="Arial"/>
      <w:kern w:val="0"/>
      <w14:ligatures w14:val="none"/>
    </w:rPr>
  </w:style>
  <w:style w:type="character" w:styleId="Hyperlink">
    <w:name w:val="Hyperlink"/>
    <w:basedOn w:val="DefaultParagraphFont"/>
    <w:uiPriority w:val="99"/>
    <w:unhideWhenUsed/>
    <w:rsid w:val="000A7344"/>
    <w:rPr>
      <w:color w:val="467886" w:themeColor="hyperlink"/>
      <w:u w:val="single"/>
    </w:rPr>
  </w:style>
  <w:style w:type="character" w:styleId="UnresolvedMention">
    <w:name w:val="Unresolved Mention"/>
    <w:basedOn w:val="DefaultParagraphFont"/>
    <w:uiPriority w:val="99"/>
    <w:semiHidden/>
    <w:unhideWhenUsed/>
    <w:rsid w:val="000A7344"/>
    <w:rPr>
      <w:color w:val="605E5C"/>
      <w:shd w:val="clear" w:color="auto" w:fill="E1DFDD"/>
    </w:rPr>
  </w:style>
  <w:style w:type="paragraph" w:styleId="Revision">
    <w:name w:val="Revision"/>
    <w:hidden/>
    <w:uiPriority w:val="99"/>
    <w:semiHidden/>
    <w:rsid w:val="005641DA"/>
    <w:pPr>
      <w:spacing w:after="0" w:line="240" w:lineRule="auto"/>
    </w:pPr>
    <w:rPr>
      <w:rFonts w:ascii="Arial" w:hAnsi="Arial" w:cs="Arial"/>
      <w:kern w:val="0"/>
      <w14:ligatures w14:val="none"/>
    </w:rPr>
  </w:style>
  <w:style w:type="paragraph" w:styleId="CommentSubject">
    <w:name w:val="annotation subject"/>
    <w:basedOn w:val="CommentText"/>
    <w:next w:val="CommentText"/>
    <w:link w:val="CommentSubjectChar"/>
    <w:uiPriority w:val="99"/>
    <w:semiHidden/>
    <w:unhideWhenUsed/>
    <w:rsid w:val="005641DA"/>
    <w:rPr>
      <w:b/>
      <w:bCs/>
    </w:rPr>
  </w:style>
  <w:style w:type="character" w:styleId="CommentSubjectChar" w:customStyle="1">
    <w:name w:val="Comment Subject Char"/>
    <w:basedOn w:val="CommentTextChar"/>
    <w:link w:val="CommentSubject"/>
    <w:uiPriority w:val="99"/>
    <w:semiHidden/>
    <w:rsid w:val="005641DA"/>
    <w:rPr>
      <w:rFonts w:ascii="Arial" w:hAnsi="Arial" w:cs="Arial"/>
      <w:b/>
      <w:bCs/>
      <w:kern w:val="0"/>
      <w:sz w:val="20"/>
      <w:szCs w:val="20"/>
      <w14:ligatures w14:val="none"/>
    </w:rPr>
  </w:style>
  <w:style w:type="character" w:styleId="Mention">
    <w:name w:val="Mention"/>
    <w:basedOn w:val="DefaultParagraphFont"/>
    <w:uiPriority w:val="99"/>
    <w:unhideWhenUsed/>
    <w:rsid w:val="002B0D0D"/>
    <w:rPr>
      <w:color w:val="2B579A"/>
      <w:shd w:val="clear" w:color="auto" w:fill="E1DFDD"/>
    </w:rPr>
  </w:style>
  <w:style w:type="character" w:styleId="FollowedHyperlink">
    <w:name w:val="FollowedHyperlink"/>
    <w:basedOn w:val="DefaultParagraphFont"/>
    <w:uiPriority w:val="99"/>
    <w:semiHidden/>
    <w:unhideWhenUsed/>
    <w:rsid w:val="00AB53D7"/>
    <w:rPr>
      <w:color w:val="96607D" w:themeColor="followedHyperlink"/>
      <w:u w:val="single"/>
    </w:rPr>
  </w:style>
  <w:style w:type="character" w:styleId="normaltextrun" w:customStyle="1">
    <w:name w:val="normaltextrun"/>
    <w:basedOn w:val="DefaultParagraphFont"/>
    <w:rsid w:val="00E4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1774">
      <w:bodyDiv w:val="1"/>
      <w:marLeft w:val="0"/>
      <w:marRight w:val="0"/>
      <w:marTop w:val="0"/>
      <w:marBottom w:val="0"/>
      <w:divBdr>
        <w:top w:val="none" w:sz="0" w:space="0" w:color="auto"/>
        <w:left w:val="none" w:sz="0" w:space="0" w:color="auto"/>
        <w:bottom w:val="none" w:sz="0" w:space="0" w:color="auto"/>
        <w:right w:val="none" w:sz="0" w:space="0" w:color="auto"/>
      </w:divBdr>
    </w:div>
    <w:div w:id="430207363">
      <w:bodyDiv w:val="1"/>
      <w:marLeft w:val="0"/>
      <w:marRight w:val="0"/>
      <w:marTop w:val="0"/>
      <w:marBottom w:val="0"/>
      <w:divBdr>
        <w:top w:val="none" w:sz="0" w:space="0" w:color="auto"/>
        <w:left w:val="none" w:sz="0" w:space="0" w:color="auto"/>
        <w:bottom w:val="none" w:sz="0" w:space="0" w:color="auto"/>
        <w:right w:val="none" w:sz="0" w:space="0" w:color="auto"/>
      </w:divBdr>
    </w:div>
    <w:div w:id="457456438">
      <w:bodyDiv w:val="1"/>
      <w:marLeft w:val="0"/>
      <w:marRight w:val="0"/>
      <w:marTop w:val="0"/>
      <w:marBottom w:val="0"/>
      <w:divBdr>
        <w:top w:val="none" w:sz="0" w:space="0" w:color="auto"/>
        <w:left w:val="none" w:sz="0" w:space="0" w:color="auto"/>
        <w:bottom w:val="none" w:sz="0" w:space="0" w:color="auto"/>
        <w:right w:val="none" w:sz="0" w:space="0" w:color="auto"/>
      </w:divBdr>
    </w:div>
    <w:div w:id="559025456">
      <w:bodyDiv w:val="1"/>
      <w:marLeft w:val="0"/>
      <w:marRight w:val="0"/>
      <w:marTop w:val="0"/>
      <w:marBottom w:val="0"/>
      <w:divBdr>
        <w:top w:val="none" w:sz="0" w:space="0" w:color="auto"/>
        <w:left w:val="none" w:sz="0" w:space="0" w:color="auto"/>
        <w:bottom w:val="none" w:sz="0" w:space="0" w:color="auto"/>
        <w:right w:val="none" w:sz="0" w:space="0" w:color="auto"/>
      </w:divBdr>
    </w:div>
    <w:div w:id="1010839012">
      <w:bodyDiv w:val="1"/>
      <w:marLeft w:val="0"/>
      <w:marRight w:val="0"/>
      <w:marTop w:val="0"/>
      <w:marBottom w:val="0"/>
      <w:divBdr>
        <w:top w:val="none" w:sz="0" w:space="0" w:color="auto"/>
        <w:left w:val="none" w:sz="0" w:space="0" w:color="auto"/>
        <w:bottom w:val="none" w:sz="0" w:space="0" w:color="auto"/>
        <w:right w:val="none" w:sz="0" w:space="0" w:color="auto"/>
      </w:divBdr>
    </w:div>
    <w:div w:id="1030373228">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dp.net/en/events/2025-supply-chain-group-trainings-europe" TargetMode="External" Id="rId26" /><Relationship Type="http://schemas.openxmlformats.org/officeDocument/2006/relationships/hyperlink" Target="https://cdp.net/ja/events/2025-supply-chain-group-trainings-japan" TargetMode="External" Id="rId21" /><Relationship Type="http://schemas.openxmlformats.org/officeDocument/2006/relationships/hyperlink" Target="https://www.cdp.net/en/events/2025-supply-chain-group-trainings-europe" TargetMode="External" Id="rId42" /><Relationship Type="http://schemas.openxmlformats.org/officeDocument/2006/relationships/hyperlink" Target="https://help.cdp.net/ja-JP/" TargetMode="External" Id="rId47" /><Relationship Type="http://schemas.openxmlformats.org/officeDocument/2006/relationships/hyperlink" Target="https://cdp.net/en/disclose/how-to-disclose" TargetMode="External" Id="rId63" /><Relationship Type="http://schemas.openxmlformats.org/officeDocument/2006/relationships/hyperlink" Target="https://www.cdp.net/en/events/2025-supply-chain-group-trainings-europe" TargetMode="External" Id="rId68" /><Relationship Type="http://schemas.openxmlformats.org/officeDocument/2006/relationships/hyperlink" Target="https://cdp.net/ja/disclose/how-to-disclose" TargetMode="External" Id="rId16" /><Relationship Type="http://schemas.openxmlformats.org/officeDocument/2006/relationships/image" Target="media/image1.png" Id="rId11" /><Relationship Type="http://schemas.openxmlformats.org/officeDocument/2006/relationships/hyperlink" Target="https://www.cdp.net/es/events/2025-supply-chain-group-trainings-latam" TargetMode="External" Id="rId24" /><Relationship Type="http://schemas.openxmlformats.org/officeDocument/2006/relationships/hyperlink" Target="https://help.cdp.net/ja-JP/knowledgebase/" TargetMode="External" Id="rId32" /><Relationship Type="http://schemas.openxmlformats.org/officeDocument/2006/relationships/hyperlink" Target="https://cdp.net/ja/events/2025-supply-chain-group-trainings-japan" TargetMode="External" Id="rId37" /><Relationship Type="http://schemas.openxmlformats.org/officeDocument/2006/relationships/hyperlink" Target="https://www.cdp.net/es/events/2025-supply-chain-group-trainings-latam" TargetMode="External" Id="rId40" /><Relationship Type="http://schemas.openxmlformats.org/officeDocument/2006/relationships/hyperlink" Target="https://cdp.net/ja/events/2025-supply-chain-group-trainings-japan" TargetMode="External" Id="rId45" /><Relationship Type="http://schemas.openxmlformats.org/officeDocument/2006/relationships/hyperlink" Target="https://www.cdp.net/es/events/2025-supply-chain-group-trainings-latam" TargetMode="External" Id="rId66" /><Relationship Type="http://schemas.openxmlformats.org/officeDocument/2006/relationships/header" Target="header1.xml" Id="rId74" /><Relationship Type="http://schemas.openxmlformats.org/officeDocument/2006/relationships/numbering" Target="numbering.xml" Id="rId5" /><Relationship Type="http://schemas.openxmlformats.org/officeDocument/2006/relationships/hyperlink" Target="https://help.cdp.net/ja-JP/" TargetMode="External" Id="rId61" /><Relationship Type="http://schemas.openxmlformats.org/officeDocument/2006/relationships/hyperlink" Target="https://cdp.net/ja/disclose/how-to-disclose" TargetMode="External" Id="rId19" /><Relationship Type="http://schemas.openxmlformats.org/officeDocument/2006/relationships/hyperlink" Target="mailto:mail@cdp.net" TargetMode="External" Id="rId14" /><Relationship Type="http://schemas.openxmlformats.org/officeDocument/2006/relationships/hyperlink" Target="https://www.cdp.net/en/events/2025-supply-chain-group-trainings-na" TargetMode="External" Id="rId22" /><Relationship Type="http://schemas.openxmlformats.org/officeDocument/2006/relationships/hyperlink" Target="https://www.cdp.net/pt/events/2025-supply-chain-group-trainings-latam" TargetMode="External" Id="rId27" /><Relationship Type="http://schemas.openxmlformats.org/officeDocument/2006/relationships/hyperlink" Target="https://www.cdp.net/en/events/2025-supply-chain-group-trainings-apac" TargetMode="External" Id="rId30" /><Relationship Type="http://schemas.openxmlformats.org/officeDocument/2006/relationships/hyperlink" Target="https://cdp.net/ja/disclose/how-to-disclose" TargetMode="External" Id="rId35" /><Relationship Type="http://schemas.openxmlformats.org/officeDocument/2006/relationships/hyperlink" Target="https://www.cdp.net/pt/events/2025-supply-chain-group-trainings-latam" TargetMode="External" Id="rId43" /><Relationship Type="http://schemas.openxmlformats.org/officeDocument/2006/relationships/hyperlink" Target="https://help.cdp.net/ja-JP/knowledgebase/" TargetMode="External" Id="rId48" /><Relationship Type="http://schemas.openxmlformats.org/officeDocument/2006/relationships/hyperlink" Target="https://cdp.net/en/disclose/how-to-disclose" TargetMode="External" Id="rId64" /><Relationship Type="http://schemas.openxmlformats.org/officeDocument/2006/relationships/hyperlink" Target="https://www.cdp.net/pt/events/2025-supply-chain-group-trainings-latam" TargetMode="External" Id="rId69" /><Relationship Type="http://schemas.openxmlformats.org/officeDocument/2006/relationships/theme" Target="theme/theme1.xml" Id="rId77" /><Relationship Type="http://schemas.openxmlformats.org/officeDocument/2006/relationships/webSettings" Target="webSettings.xml" Id="rId8" /><Relationship Type="http://schemas.openxmlformats.org/officeDocument/2006/relationships/hyperlink" Target="https://www.cdp.net/en/events/2025-supply-chain-group-trainings-apac" TargetMode="External" Id="rId72"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help.cdp.net/ja-JP/" TargetMode="External" Id="rId17" /><Relationship Type="http://schemas.openxmlformats.org/officeDocument/2006/relationships/hyperlink" Target="https://www.cdp.net/en/events/2025-supply-chain-group-trainings-europe" TargetMode="External" Id="rId25" /><Relationship Type="http://schemas.openxmlformats.org/officeDocument/2006/relationships/hyperlink" Target="https://myportal.cdp.net/" TargetMode="External" Id="rId33" /><Relationship Type="http://schemas.openxmlformats.org/officeDocument/2006/relationships/hyperlink" Target="https://www.cdp.net/en/events/2025-supply-chain-group-trainings-na" TargetMode="External" Id="rId38" /><Relationship Type="http://schemas.openxmlformats.org/officeDocument/2006/relationships/hyperlink" Target="https://www.cdp.net/en/events/2025-supply-chain-group-trainings-apac" TargetMode="External" Id="rId46" /><Relationship Type="http://schemas.openxmlformats.org/officeDocument/2006/relationships/hyperlink" Target="https://www.cdp.net/en/events/2025-supply-chain-group-trainings-europe" TargetMode="External" Id="rId67" /><Relationship Type="http://schemas.openxmlformats.org/officeDocument/2006/relationships/hyperlink" Target="https://cdp.net/ja/disclose/how-to-disclose" TargetMode="External" Id="rId20" /><Relationship Type="http://schemas.openxmlformats.org/officeDocument/2006/relationships/hyperlink" Target="https://www.cdp.net/en/events/2025-supply-chain-group-trainings-europe" TargetMode="External" Id="rId41" /><Relationship Type="http://schemas.openxmlformats.org/officeDocument/2006/relationships/hyperlink" Target="https://help.cdp.net/ja-JP/knowledgebase/" TargetMode="External" Id="rId62" /><Relationship Type="http://schemas.openxmlformats.org/officeDocument/2006/relationships/hyperlink" Target="https://www.cdp.net/zh/events/2025-supply-chain-group-trainings-china" TargetMode="External" Id="rId70" /><Relationship Type="http://schemas.openxmlformats.org/officeDocument/2006/relationships/footer" Target="footer1.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dp.net/ja/disclose/how-to-disclose" TargetMode="External" Id="rId15" /><Relationship Type="http://schemas.openxmlformats.org/officeDocument/2006/relationships/hyperlink" Target="https://www.cdp.net/en/events/2025-supply-chain-group-webinars-uk" TargetMode="External" Id="rId23" /><Relationship Type="http://schemas.openxmlformats.org/officeDocument/2006/relationships/hyperlink" Target="https://www.cdp.net/zh/events/2025-supply-chain-group-trainings-china" TargetMode="External" Id="rId28" /><Relationship Type="http://schemas.openxmlformats.org/officeDocument/2006/relationships/hyperlink" Target="https://cdp.net/ja/disclose/how-to-disclose" TargetMode="External" Id="rId36" /><Relationship Type="http://schemas.openxmlformats.org/officeDocument/2006/relationships/hyperlink" Target="https://cdp.net/ja/disclose/how-to-disclose" TargetMode="External" Id="rId49" /><Relationship Type="http://schemas.openxmlformats.org/officeDocument/2006/relationships/endnotes" Target="endnotes.xml" Id="rId10" /><Relationship Type="http://schemas.openxmlformats.org/officeDocument/2006/relationships/hyperlink" Target="https://help.cdp.net/ja-JP/" TargetMode="External" Id="rId31" /><Relationship Type="http://schemas.openxmlformats.org/officeDocument/2006/relationships/hyperlink" Target="https://www.cdp.net/zh/events/2025-supply-chain-group-trainings-china" TargetMode="External" Id="rId44" /><Relationship Type="http://schemas.openxmlformats.org/officeDocument/2006/relationships/hyperlink" Target="https://www.cdp.net/en/events/2025-supply-chain-group-webinars-uk" TargetMode="External" Id="rId65" /><Relationship Type="http://schemas.openxmlformats.org/officeDocument/2006/relationships/hyperlink" Target="https://help.cdp.net/en-US/knowledgebase/" TargetMode="External" Id="rId73" /><Relationship Type="http://schemas.microsoft.com/office/2020/10/relationships/intelligence" Target="intelligence2.xml" Id="rId78"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dp.net/ja/events/2025-supply-chain-group-trainings-japan" TargetMode="External" Id="rId13" /><Relationship Type="http://schemas.openxmlformats.org/officeDocument/2006/relationships/hyperlink" Target="https://help.cdp.net/ja-JP/knowledgebase/" TargetMode="External" Id="rId18" /><Relationship Type="http://schemas.openxmlformats.org/officeDocument/2006/relationships/hyperlink" Target="https://www.cdp.net/en/events/2025-supply-chain-group-webinars-uk" TargetMode="External" Id="rId39" /><Relationship Type="http://schemas.openxmlformats.org/officeDocument/2006/relationships/hyperlink" Target="https://help.cdp.net/ja-JP/" TargetMode="External" Id="rId34" /><Relationship Type="http://schemas.openxmlformats.org/officeDocument/2006/relationships/hyperlink" Target="https://cdp.net/ja/disclose/how-to-disclose" TargetMode="External" Id="rId50" /><Relationship Type="http://schemas.openxmlformats.org/officeDocument/2006/relationships/fontTable" Target="fontTable.xml" Id="rId76" /><Relationship Type="http://schemas.openxmlformats.org/officeDocument/2006/relationships/settings" Target="settings.xml" Id="rId7" /><Relationship Type="http://schemas.openxmlformats.org/officeDocument/2006/relationships/hyperlink" Target="https://cdp.net/ja/events/2025-supply-chain-group-trainings-japan" TargetMode="External" Id="rId71" /><Relationship Type="http://schemas.openxmlformats.org/officeDocument/2006/relationships/customXml" Target="../customXml/item2.xml" Id="rId2" /><Relationship Type="http://schemas.openxmlformats.org/officeDocument/2006/relationships/hyperlink" Target="https://cdp.net/ja/events/2025-supply-chain-group-trainings-japan" TargetMode="External" Id="rId29" /><Relationship Type="http://schemas.openxmlformats.org/officeDocument/2006/relationships/hyperlink" Target="https://cdp.net/ja/events/2025-supply-chain-group-trainings-japan" TargetMode="External" Id="R90d94d64d1a6416f"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7CB37D4FFF04BBCE63635F59CCA87" ma:contentTypeVersion="7" ma:contentTypeDescription="Create a new document." ma:contentTypeScope="" ma:versionID="562ef94483c9b6d6850bbaa746e72e95">
  <xsd:schema xmlns:xsd="http://www.w3.org/2001/XMLSchema" xmlns:xs="http://www.w3.org/2001/XMLSchema" xmlns:p="http://schemas.microsoft.com/office/2006/metadata/properties" xmlns:ns2="166c3959-59c4-4bc9-818c-7315e80b4671" targetNamespace="http://schemas.microsoft.com/office/2006/metadata/properties" ma:root="true" ma:fieldsID="4f8852ad4b378dab55dae24a8c06e999" ns2:_="">
    <xsd:import namespace="166c3959-59c4-4bc9-818c-7315e80b4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c3959-59c4-4bc9-818c-7315e80b4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F4A15-516A-4ECD-97C0-0BC5BAE82B99}"/>
</file>

<file path=customXml/itemProps2.xml><?xml version="1.0" encoding="utf-8"?>
<ds:datastoreItem xmlns:ds="http://schemas.openxmlformats.org/officeDocument/2006/customXml" ds:itemID="{90AA3A67-71A8-4006-A9FA-1105A845D18B}">
  <ds:schemaRefs>
    <ds:schemaRef ds:uri="http://schemas.microsoft.com/sharepoint/v3/contenttype/forms"/>
  </ds:schemaRefs>
</ds:datastoreItem>
</file>

<file path=customXml/itemProps3.xml><?xml version="1.0" encoding="utf-8"?>
<ds:datastoreItem xmlns:ds="http://schemas.openxmlformats.org/officeDocument/2006/customXml" ds:itemID="{CDA014D2-2F57-4131-8294-C5284ECA2F81}">
  <ds:schemaRefs>
    <ds:schemaRef ds:uri="http://schemas.openxmlformats.org/officeDocument/2006/bibliography"/>
  </ds:schemaRefs>
</ds:datastoreItem>
</file>

<file path=customXml/itemProps4.xml><?xml version="1.0" encoding="utf-8"?>
<ds:datastoreItem xmlns:ds="http://schemas.openxmlformats.org/officeDocument/2006/customXml" ds:itemID="{9BC5B8F2-7086-4065-A04D-4151E6E816C0}">
  <ds:schemaRefs>
    <ds:schemaRef ds:uri="http://schemas.microsoft.com/office/2006/metadata/properties"/>
    <ds:schemaRef ds:uri="http://schemas.microsoft.com/office/infopath/2007/PartnerControls"/>
    <ds:schemaRef ds:uri="f12f0ecc-64a8-4061-bd4e-0ae6e2f49fd1"/>
    <ds:schemaRef ds:uri="d3f2e1b6-f12b-41bc-a418-5d6966b6c9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Stanfill</dc:creator>
  <cp:keywords/>
  <dc:description/>
  <cp:lastModifiedBy>Tsukasa Fukuda</cp:lastModifiedBy>
  <cp:revision>18</cp:revision>
  <cp:lastPrinted>2024-06-12T11:25:00Z</cp:lastPrinted>
  <dcterms:created xsi:type="dcterms:W3CDTF">2025-07-23T20:58:00Z</dcterms:created>
  <dcterms:modified xsi:type="dcterms:W3CDTF">2025-07-23T05:15:40Z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0x010100CDB7CB37D4FFF04BBCE63635F59CCA87</vt:lpwstr>
  </property>
  <property fmtid="{D5CDD505-2E9C-101B-9397-08002B2CF9AE}" pid="3" name="MediaServiceImageTags">
    <vt:lpwstr/>
  </property>
  <property fmtid="{D5CDD505-2E9C-101B-9397-08002B2CF9AE}" pid="4" name="Order">
    <vt:r8>6161700</vt:r8>
  </property>
  <property fmtid="{D5CDD505-2E9C-101B-9397-08002B2CF9AE}" pid="5" name="xd_Signature">
    <vt:bool>false</vt:bool>
  </property>
  <property fmtid="{D5CDD505-2E9C-101B-9397-08002B2CF9AE}" pid="6" name="SharedWithUsers">
    <vt:lpwstr>6161;#Jona Isabell Kühne;#269;#Elim Kwok;#7805;#Christopher Fallis;#2003;#Nathan Cole;#2231;#Vena Gadher-Mistry;#3669;#Cecilia Giordano;#1244;#Fernanda Coletti;#7262;#Larissa Franke;#502;#Emi Matsukawa;#4930;#Marta Lewandowska;#8818;#Nazli Güven;#6371;#Maya Hori;#6041;#Bhanvi Sharma;#5220;#Quentin Charbonnier;#5984;#Geoff Richter;#79;#Gerald Welch;#6106;#Lindsay Cece;#2893;#Rida Nurafiati;#3156;#James Chamberlayne;#5685;#Emily Heath;#4519;#Veronica Celedon;#8700;#Hanlin Zhang;#2987;#Bruno Leung;#81;#Ji Yeon Kim;#4938;#Matthias Ong;#2873;#Justine Giordano;#3374;#Taís Salles;#2487;#Richard Oliveras;#8748;#Derin Duygu Tozaraydin;#2574;#Helen Bai;#35;#Ken Yamaguchi;#2312;#Sarah Bloch;#4516;#Lucas de Assis;#6164;#Clara Sambiase Privato;#807;#Takuya Harada;#6150;#Victoria De Miguel Jones;#5921;#Nataly Zamalloa-Thomsen;#6157;#Morgan Stanfill;#2189;#Lee Fennell;#4653;#Ingo Hauter;#4632;#Lucas Porsch;#6758;#Hala Saab;#4845;#Tiffany Jan;#2116;#Paulo Curi;#6803;#Sarah Bryan;#2025;#Francesca Testa;#3379;#Indrit Selmani;#4927;#Tsukasa Fukuda;#6967;#Naoko Ikeda;#2499;#Jianghong Lucky;#33;#Wanyu Sung;#2260;#Maria Luisa Pertuz;#3504;#Christopher Sonnier;#4022;#Daniela Pilz;#5908;#Xiaoyan Liu;#7258;#Alfonsina Garcia;#6085;#Joseph Conway;#1862;#Jeremy Edelman;#1866;#Laura Hohmann;#1524;#Xuan Gui;#6115;#Molly Ropner;#7178;#Nicholas Balestrini;#3403;#Alaina Passavant;#24;#Julia Silberman</vt:lpwstr>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